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D07A6" w14:textId="77777777" w:rsidR="005C74CE" w:rsidRDefault="005C74CE">
      <w:pPr>
        <w:pStyle w:val="Nadpis1"/>
        <w:rPr>
          <w:ins w:id="0" w:author="Hana Valentova" w:date="2025-06-23T15:57:00Z" w16du:dateUtc="2025-06-23T13:57:00Z"/>
          <w:rFonts w:ascii="Times New Roman" w:hAnsi="Times New Roman" w:cs="Times New Roman"/>
          <w:szCs w:val="22"/>
        </w:rPr>
      </w:pPr>
    </w:p>
    <w:p w14:paraId="1AD46C6A" w14:textId="161E129E" w:rsidR="000C13B2" w:rsidRDefault="000C13B2">
      <w:pPr>
        <w:pStyle w:val="Nadpis1"/>
        <w:rPr>
          <w:rFonts w:ascii="Times New Roman" w:hAnsi="Times New Roman" w:cs="Times New Roman"/>
          <w:szCs w:val="22"/>
        </w:rPr>
      </w:pPr>
      <w:proofErr w:type="gramStart"/>
      <w:r w:rsidRPr="00443141">
        <w:rPr>
          <w:rFonts w:ascii="Times New Roman" w:hAnsi="Times New Roman" w:cs="Times New Roman"/>
          <w:szCs w:val="22"/>
        </w:rPr>
        <w:t>SMLOUVA  O</w:t>
      </w:r>
      <w:proofErr w:type="gramEnd"/>
      <w:r w:rsidRPr="00443141">
        <w:rPr>
          <w:rFonts w:ascii="Times New Roman" w:hAnsi="Times New Roman" w:cs="Times New Roman"/>
          <w:szCs w:val="22"/>
        </w:rPr>
        <w:t xml:space="preserve">  DÍLO</w:t>
      </w:r>
    </w:p>
    <w:p w14:paraId="11BCC429" w14:textId="77777777" w:rsidR="00D426E9" w:rsidRPr="00C10E59" w:rsidRDefault="00D426E9" w:rsidP="00D426E9"/>
    <w:p w14:paraId="624FCC36" w14:textId="77777777" w:rsidR="0087602C" w:rsidRPr="002744C6" w:rsidRDefault="0087602C" w:rsidP="0087602C">
      <w:pPr>
        <w:jc w:val="center"/>
        <w:rPr>
          <w:sz w:val="22"/>
          <w:szCs w:val="22"/>
        </w:rPr>
      </w:pPr>
      <w:r w:rsidRPr="002744C6">
        <w:rPr>
          <w:sz w:val="22"/>
          <w:szCs w:val="22"/>
        </w:rPr>
        <w:t>číslo objednatele:</w:t>
      </w:r>
      <w:r w:rsidR="00833FA2" w:rsidRPr="002744C6">
        <w:rPr>
          <w:sz w:val="22"/>
          <w:szCs w:val="22"/>
        </w:rPr>
        <w:t xml:space="preserve"> </w:t>
      </w:r>
      <w:r w:rsidR="00443141" w:rsidRPr="002744C6">
        <w:rPr>
          <w:sz w:val="22"/>
          <w:szCs w:val="22"/>
        </w:rPr>
        <w:t xml:space="preserve"> </w:t>
      </w:r>
      <w:r w:rsidR="00443141" w:rsidRPr="002744C6">
        <w:rPr>
          <w:sz w:val="22"/>
          <w:szCs w:val="22"/>
        </w:rPr>
        <w:tab/>
      </w:r>
      <w:r w:rsidR="00443141" w:rsidRPr="002744C6">
        <w:rPr>
          <w:sz w:val="22"/>
          <w:szCs w:val="22"/>
        </w:rPr>
        <w:tab/>
      </w:r>
      <w:r w:rsidR="00443141" w:rsidRPr="002744C6">
        <w:rPr>
          <w:sz w:val="22"/>
          <w:szCs w:val="22"/>
        </w:rPr>
        <w:tab/>
      </w:r>
      <w:r w:rsidR="00443141" w:rsidRPr="002744C6">
        <w:rPr>
          <w:sz w:val="22"/>
          <w:szCs w:val="22"/>
        </w:rPr>
        <w:tab/>
      </w:r>
    </w:p>
    <w:p w14:paraId="2A5A2C2E" w14:textId="77777777" w:rsidR="000C13B2" w:rsidRPr="000305F6" w:rsidRDefault="000C13B2">
      <w:pPr>
        <w:jc w:val="center"/>
        <w:rPr>
          <w:sz w:val="28"/>
          <w:szCs w:val="22"/>
        </w:rPr>
      </w:pPr>
      <w:r w:rsidRPr="002744C6">
        <w:rPr>
          <w:sz w:val="22"/>
          <w:szCs w:val="22"/>
        </w:rPr>
        <w:t>číslo zhotovitele:</w:t>
      </w:r>
      <w:r w:rsidRPr="00C10E59">
        <w:t xml:space="preserve"> </w:t>
      </w:r>
      <w:r w:rsidR="00443141" w:rsidRPr="00C10E59">
        <w:t xml:space="preserve"> </w:t>
      </w:r>
      <w:r w:rsidR="00443141" w:rsidRPr="00C10E59">
        <w:tab/>
      </w:r>
      <w:r w:rsidR="00443141" w:rsidRPr="000305F6">
        <w:rPr>
          <w:sz w:val="28"/>
          <w:szCs w:val="22"/>
        </w:rPr>
        <w:tab/>
      </w:r>
      <w:r w:rsidR="00443141" w:rsidRPr="000305F6">
        <w:rPr>
          <w:sz w:val="28"/>
          <w:szCs w:val="22"/>
        </w:rPr>
        <w:tab/>
      </w:r>
      <w:r w:rsidR="00443141" w:rsidRPr="000305F6">
        <w:rPr>
          <w:sz w:val="28"/>
          <w:szCs w:val="22"/>
        </w:rPr>
        <w:tab/>
      </w:r>
    </w:p>
    <w:p w14:paraId="605D9E27" w14:textId="77777777" w:rsidR="000C13B2" w:rsidRPr="00443141" w:rsidRDefault="000C13B2">
      <w:pPr>
        <w:jc w:val="center"/>
        <w:rPr>
          <w:sz w:val="22"/>
          <w:szCs w:val="22"/>
        </w:rPr>
      </w:pPr>
    </w:p>
    <w:p w14:paraId="028915EA" w14:textId="77777777" w:rsidR="000C13B2" w:rsidRPr="00443141" w:rsidRDefault="000C13B2" w:rsidP="00923B9C">
      <w:pPr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uzavřená ve smyslu </w:t>
      </w:r>
      <w:r w:rsidR="009A02D5" w:rsidRPr="00443141">
        <w:rPr>
          <w:sz w:val="22"/>
          <w:szCs w:val="22"/>
        </w:rPr>
        <w:t xml:space="preserve">ust. </w:t>
      </w:r>
      <w:r w:rsidRPr="00443141">
        <w:rPr>
          <w:sz w:val="22"/>
          <w:szCs w:val="22"/>
        </w:rPr>
        <w:t xml:space="preserve">§ </w:t>
      </w:r>
      <w:r w:rsidR="00B26D1F" w:rsidRPr="00443141">
        <w:rPr>
          <w:sz w:val="22"/>
          <w:szCs w:val="22"/>
        </w:rPr>
        <w:t xml:space="preserve">2586 </w:t>
      </w:r>
      <w:r w:rsidRPr="00443141">
        <w:rPr>
          <w:sz w:val="22"/>
          <w:szCs w:val="22"/>
        </w:rPr>
        <w:t xml:space="preserve">a následujících </w:t>
      </w:r>
      <w:r w:rsidR="000E14F6" w:rsidRPr="00443141">
        <w:rPr>
          <w:sz w:val="22"/>
          <w:szCs w:val="22"/>
        </w:rPr>
        <w:t xml:space="preserve">zákona č. </w:t>
      </w:r>
      <w:r w:rsidR="00B26D1F" w:rsidRPr="00443141">
        <w:rPr>
          <w:sz w:val="22"/>
          <w:szCs w:val="22"/>
        </w:rPr>
        <w:t>89</w:t>
      </w:r>
      <w:r w:rsidR="000E14F6" w:rsidRPr="00443141">
        <w:rPr>
          <w:sz w:val="22"/>
          <w:szCs w:val="22"/>
        </w:rPr>
        <w:t>/</w:t>
      </w:r>
      <w:r w:rsidR="00B26D1F" w:rsidRPr="00443141">
        <w:rPr>
          <w:sz w:val="22"/>
          <w:szCs w:val="22"/>
        </w:rPr>
        <w:t xml:space="preserve">2012 </w:t>
      </w:r>
      <w:r w:rsidR="000E14F6" w:rsidRPr="00443141">
        <w:rPr>
          <w:sz w:val="22"/>
          <w:szCs w:val="22"/>
        </w:rPr>
        <w:t xml:space="preserve">Sb., </w:t>
      </w:r>
      <w:r w:rsidR="00B26D1F" w:rsidRPr="00443141">
        <w:rPr>
          <w:sz w:val="22"/>
          <w:szCs w:val="22"/>
        </w:rPr>
        <w:t>občansk</w:t>
      </w:r>
      <w:r w:rsidR="009A02D5" w:rsidRPr="00443141">
        <w:rPr>
          <w:sz w:val="22"/>
          <w:szCs w:val="22"/>
        </w:rPr>
        <w:t>ý</w:t>
      </w:r>
      <w:r w:rsidR="00B26D1F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zákoník</w:t>
      </w:r>
      <w:r w:rsidR="000E14F6" w:rsidRPr="00443141">
        <w:rPr>
          <w:sz w:val="22"/>
          <w:szCs w:val="22"/>
        </w:rPr>
        <w:t>,</w:t>
      </w:r>
      <w:r w:rsidRPr="00443141">
        <w:rPr>
          <w:sz w:val="22"/>
          <w:szCs w:val="22"/>
        </w:rPr>
        <w:t xml:space="preserve"> v</w:t>
      </w:r>
      <w:r w:rsidR="000E14F6" w:rsidRPr="00443141">
        <w:rPr>
          <w:sz w:val="22"/>
          <w:szCs w:val="22"/>
        </w:rPr>
        <w:t>e</w:t>
      </w:r>
      <w:r w:rsidRPr="00443141">
        <w:rPr>
          <w:sz w:val="22"/>
          <w:szCs w:val="22"/>
        </w:rPr>
        <w:t xml:space="preserve"> znění</w:t>
      </w:r>
      <w:r w:rsidR="000E14F6" w:rsidRPr="00443141">
        <w:rPr>
          <w:sz w:val="22"/>
          <w:szCs w:val="22"/>
        </w:rPr>
        <w:t xml:space="preserve"> pozdějších předpisů</w:t>
      </w:r>
      <w:r w:rsidR="009509BF">
        <w:rPr>
          <w:sz w:val="22"/>
          <w:szCs w:val="22"/>
        </w:rPr>
        <w:t xml:space="preserve"> (dále jen „občanský zákoník“)</w:t>
      </w:r>
      <w:r w:rsidRPr="00443141">
        <w:rPr>
          <w:sz w:val="22"/>
          <w:szCs w:val="22"/>
        </w:rPr>
        <w:t>.</w:t>
      </w:r>
    </w:p>
    <w:p w14:paraId="601A5A05" w14:textId="77777777" w:rsidR="000C13B2" w:rsidRPr="00443141" w:rsidRDefault="000C13B2" w:rsidP="000817AA">
      <w:pPr>
        <w:ind w:left="2160" w:hanging="2160"/>
        <w:rPr>
          <w:sz w:val="22"/>
          <w:szCs w:val="22"/>
        </w:rPr>
      </w:pPr>
    </w:p>
    <w:p w14:paraId="35279386" w14:textId="77777777" w:rsidR="00034F24" w:rsidRDefault="000C13B2" w:rsidP="000817AA">
      <w:pPr>
        <w:ind w:left="2160" w:hanging="2160"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I. </w:t>
      </w:r>
    </w:p>
    <w:p w14:paraId="6DFC4B81" w14:textId="158BF44B" w:rsidR="000C13B2" w:rsidRDefault="000C13B2" w:rsidP="000817AA">
      <w:pPr>
        <w:ind w:left="2160" w:hanging="2160"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Smluvní strany:</w:t>
      </w:r>
    </w:p>
    <w:p w14:paraId="102DE0BA" w14:textId="77777777" w:rsidR="00786371" w:rsidRPr="00443141" w:rsidRDefault="00786371" w:rsidP="000817AA">
      <w:pPr>
        <w:ind w:left="2160" w:hanging="2160"/>
        <w:jc w:val="center"/>
        <w:rPr>
          <w:b/>
          <w:sz w:val="22"/>
          <w:szCs w:val="22"/>
        </w:rPr>
      </w:pPr>
    </w:p>
    <w:p w14:paraId="02E994F8" w14:textId="39D1B892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>Objednatel:</w:t>
      </w:r>
      <w:r w:rsidRPr="00443141">
        <w:rPr>
          <w:sz w:val="22"/>
          <w:szCs w:val="22"/>
        </w:rPr>
        <w:tab/>
      </w:r>
      <w:r w:rsidR="00F12329">
        <w:rPr>
          <w:b/>
          <w:sz w:val="22"/>
          <w:szCs w:val="22"/>
        </w:rPr>
        <w:t xml:space="preserve">MČ </w:t>
      </w:r>
      <w:r w:rsidR="008655C3">
        <w:rPr>
          <w:b/>
          <w:sz w:val="22"/>
          <w:szCs w:val="22"/>
        </w:rPr>
        <w:t>Praha – Březiněves</w:t>
      </w:r>
    </w:p>
    <w:p w14:paraId="5604A05F" w14:textId="21C06B5E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</w:r>
      <w:r w:rsidR="00F12329">
        <w:rPr>
          <w:sz w:val="22"/>
          <w:szCs w:val="22"/>
        </w:rPr>
        <w:t>U Parku 140/3, Praha 8 - Březiněves, PSČ: 182 00</w:t>
      </w:r>
    </w:p>
    <w:p w14:paraId="0A8931C9" w14:textId="6B5945ED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  <w:t>IČ</w:t>
      </w:r>
      <w:r w:rsidR="003900BA">
        <w:rPr>
          <w:sz w:val="22"/>
          <w:szCs w:val="22"/>
        </w:rPr>
        <w:t>O</w:t>
      </w:r>
      <w:r w:rsidRPr="00443141">
        <w:rPr>
          <w:sz w:val="22"/>
          <w:szCs w:val="22"/>
        </w:rPr>
        <w:t>: 00</w:t>
      </w:r>
      <w:r w:rsidR="00F12329">
        <w:rPr>
          <w:sz w:val="22"/>
          <w:szCs w:val="22"/>
        </w:rPr>
        <w:t>240109</w:t>
      </w:r>
    </w:p>
    <w:p w14:paraId="4C47AB42" w14:textId="27987D66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  <w:t>DIČ: CZ00</w:t>
      </w:r>
      <w:r w:rsidR="00F12329">
        <w:rPr>
          <w:sz w:val="22"/>
          <w:szCs w:val="22"/>
        </w:rPr>
        <w:t>240109</w:t>
      </w:r>
    </w:p>
    <w:p w14:paraId="2B95AF5E" w14:textId="5E9F8754" w:rsidR="00B353A7" w:rsidRPr="00443141" w:rsidRDefault="00B353A7" w:rsidP="00B353A7">
      <w:pPr>
        <w:ind w:left="1440"/>
        <w:rPr>
          <w:sz w:val="22"/>
          <w:szCs w:val="22"/>
        </w:rPr>
      </w:pPr>
      <w:r w:rsidRPr="00443141">
        <w:rPr>
          <w:sz w:val="22"/>
          <w:szCs w:val="22"/>
        </w:rPr>
        <w:t>zastoupen</w:t>
      </w:r>
      <w:r w:rsidR="00F12329">
        <w:rPr>
          <w:sz w:val="22"/>
          <w:szCs w:val="22"/>
        </w:rPr>
        <w:t>á</w:t>
      </w:r>
      <w:r w:rsidRPr="00443141">
        <w:rPr>
          <w:sz w:val="22"/>
          <w:szCs w:val="22"/>
        </w:rPr>
        <w:t xml:space="preserve">: </w:t>
      </w:r>
      <w:r w:rsidR="00F12329" w:rsidRPr="003B1FF5">
        <w:rPr>
          <w:sz w:val="22"/>
          <w:szCs w:val="22"/>
          <w:rPrChange w:id="1" w:author="Hana Valentova" w:date="2025-07-16T14:35:00Z" w16du:dateUtc="2025-07-16T12:35:00Z">
            <w:rPr>
              <w:sz w:val="22"/>
              <w:szCs w:val="22"/>
              <w:highlight w:val="yellow"/>
            </w:rPr>
          </w:rPrChange>
        </w:rPr>
        <w:t xml:space="preserve">Ing. Jiřím </w:t>
      </w:r>
      <w:proofErr w:type="spellStart"/>
      <w:r w:rsidR="00F12329" w:rsidRPr="003B1FF5">
        <w:rPr>
          <w:sz w:val="22"/>
          <w:szCs w:val="22"/>
          <w:rPrChange w:id="2" w:author="Hana Valentova" w:date="2025-07-16T14:35:00Z" w16du:dateUtc="2025-07-16T12:35:00Z">
            <w:rPr>
              <w:sz w:val="22"/>
              <w:szCs w:val="22"/>
              <w:highlight w:val="yellow"/>
            </w:rPr>
          </w:rPrChange>
        </w:rPr>
        <w:t>Haramul</w:t>
      </w:r>
      <w:r w:rsidR="00DB73A8" w:rsidRPr="003B1FF5">
        <w:rPr>
          <w:sz w:val="22"/>
          <w:szCs w:val="22"/>
          <w:rPrChange w:id="3" w:author="Hana Valentova" w:date="2025-07-16T14:35:00Z" w16du:dateUtc="2025-07-16T12:35:00Z">
            <w:rPr>
              <w:sz w:val="22"/>
              <w:szCs w:val="22"/>
              <w:highlight w:val="yellow"/>
            </w:rPr>
          </w:rPrChange>
        </w:rPr>
        <w:t>em</w:t>
      </w:r>
      <w:proofErr w:type="spellEnd"/>
      <w:r w:rsidR="00F12329" w:rsidRPr="003B1FF5">
        <w:rPr>
          <w:sz w:val="22"/>
          <w:szCs w:val="22"/>
          <w:rPrChange w:id="4" w:author="Hana Valentova" w:date="2025-07-16T14:35:00Z" w16du:dateUtc="2025-07-16T12:35:00Z">
            <w:rPr>
              <w:sz w:val="22"/>
              <w:szCs w:val="22"/>
              <w:highlight w:val="yellow"/>
            </w:rPr>
          </w:rPrChange>
        </w:rPr>
        <w:t>, starostou</w:t>
      </w:r>
      <w:r w:rsidRPr="00443141">
        <w:rPr>
          <w:sz w:val="22"/>
          <w:szCs w:val="22"/>
        </w:rPr>
        <w:t xml:space="preserve"> </w:t>
      </w:r>
    </w:p>
    <w:p w14:paraId="09E45702" w14:textId="77777777" w:rsidR="003B3542" w:rsidRPr="00443141" w:rsidRDefault="003B3542" w:rsidP="0082186C">
      <w:pPr>
        <w:ind w:left="1440"/>
        <w:rPr>
          <w:sz w:val="22"/>
          <w:szCs w:val="22"/>
        </w:rPr>
      </w:pPr>
    </w:p>
    <w:p w14:paraId="17EA8C5F" w14:textId="77777777" w:rsidR="00793408" w:rsidRPr="00443141" w:rsidRDefault="00793408" w:rsidP="00793408">
      <w:pPr>
        <w:rPr>
          <w:sz w:val="22"/>
          <w:szCs w:val="22"/>
        </w:rPr>
      </w:pPr>
      <w:r w:rsidRPr="00443141">
        <w:rPr>
          <w:sz w:val="22"/>
          <w:szCs w:val="22"/>
        </w:rPr>
        <w:t>dále jen objednatel</w:t>
      </w:r>
    </w:p>
    <w:p w14:paraId="1C17D0AC" w14:textId="77777777" w:rsidR="00793408" w:rsidRPr="00443141" w:rsidRDefault="00793408" w:rsidP="00793408">
      <w:pPr>
        <w:ind w:left="5103" w:hanging="3663"/>
        <w:rPr>
          <w:sz w:val="22"/>
          <w:szCs w:val="22"/>
        </w:rPr>
      </w:pPr>
    </w:p>
    <w:p w14:paraId="58AD227F" w14:textId="77777777" w:rsidR="000C13B2" w:rsidRPr="00443141" w:rsidRDefault="000C13B2">
      <w:pPr>
        <w:rPr>
          <w:sz w:val="22"/>
          <w:szCs w:val="22"/>
        </w:rPr>
      </w:pPr>
      <w:r w:rsidRPr="00443141">
        <w:rPr>
          <w:sz w:val="22"/>
          <w:szCs w:val="22"/>
        </w:rPr>
        <w:t>a</w:t>
      </w:r>
    </w:p>
    <w:p w14:paraId="051159B0" w14:textId="77777777" w:rsidR="000C13B2" w:rsidRPr="00443141" w:rsidRDefault="000C13B2">
      <w:pPr>
        <w:rPr>
          <w:sz w:val="22"/>
          <w:szCs w:val="22"/>
        </w:rPr>
      </w:pPr>
    </w:p>
    <w:p w14:paraId="05AA742E" w14:textId="7521EF43" w:rsidR="000C13B2" w:rsidRPr="00443141" w:rsidRDefault="000C13B2" w:rsidP="007849D4">
      <w:pPr>
        <w:ind w:left="1440" w:hanging="1440"/>
        <w:rPr>
          <w:b/>
          <w:sz w:val="22"/>
          <w:szCs w:val="22"/>
        </w:rPr>
      </w:pPr>
      <w:r w:rsidRPr="002744C6">
        <w:rPr>
          <w:bCs/>
          <w:sz w:val="22"/>
          <w:szCs w:val="22"/>
        </w:rPr>
        <w:t>Zhotovitel:</w:t>
      </w:r>
      <w:r w:rsidR="007849D4" w:rsidRPr="00443141">
        <w:rPr>
          <w:b/>
          <w:sz w:val="22"/>
          <w:szCs w:val="22"/>
        </w:rPr>
        <w:t xml:space="preserve"> </w:t>
      </w:r>
      <w:r w:rsidR="00D85B38" w:rsidRPr="00443141">
        <w:rPr>
          <w:b/>
          <w:sz w:val="22"/>
          <w:szCs w:val="22"/>
        </w:rPr>
        <w:tab/>
        <w:t>název</w:t>
      </w:r>
    </w:p>
    <w:p w14:paraId="7737C7DF" w14:textId="302E7C0C" w:rsidR="007849D4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>sídlo</w:t>
      </w:r>
    </w:p>
    <w:p w14:paraId="679D04B5" w14:textId="77777777" w:rsidR="005F22C5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>IČ</w:t>
      </w:r>
      <w:r w:rsidR="003900BA">
        <w:rPr>
          <w:sz w:val="22"/>
          <w:szCs w:val="22"/>
        </w:rPr>
        <w:t>O</w:t>
      </w:r>
      <w:r w:rsidR="005F22C5">
        <w:rPr>
          <w:sz w:val="22"/>
          <w:szCs w:val="22"/>
        </w:rPr>
        <w:t>:</w:t>
      </w:r>
    </w:p>
    <w:p w14:paraId="31FBBAF0" w14:textId="1BF02751" w:rsidR="007849D4" w:rsidRPr="00443141" w:rsidRDefault="00D85B38" w:rsidP="005F22C5">
      <w:pPr>
        <w:ind w:left="1440"/>
        <w:rPr>
          <w:sz w:val="22"/>
          <w:szCs w:val="22"/>
        </w:rPr>
      </w:pPr>
      <w:r w:rsidRPr="00443141">
        <w:rPr>
          <w:sz w:val="22"/>
          <w:szCs w:val="22"/>
        </w:rPr>
        <w:t>DIČ</w:t>
      </w:r>
      <w:r w:rsidR="005F22C5">
        <w:rPr>
          <w:sz w:val="22"/>
          <w:szCs w:val="22"/>
        </w:rPr>
        <w:t>:</w:t>
      </w:r>
    </w:p>
    <w:p w14:paraId="213F45A8" w14:textId="77777777" w:rsidR="003B3542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="003B3542" w:rsidRPr="00443141">
        <w:rPr>
          <w:sz w:val="22"/>
          <w:szCs w:val="22"/>
        </w:rPr>
        <w:t>zapsána v……………….</w:t>
      </w:r>
    </w:p>
    <w:p w14:paraId="136007EA" w14:textId="5B72CCA3" w:rsidR="00D85B38" w:rsidRPr="00443141" w:rsidRDefault="005F22C5" w:rsidP="003B3542">
      <w:pPr>
        <w:ind w:left="1440"/>
        <w:rPr>
          <w:sz w:val="22"/>
          <w:szCs w:val="22"/>
        </w:rPr>
      </w:pPr>
      <w:proofErr w:type="gramStart"/>
      <w:r>
        <w:rPr>
          <w:sz w:val="22"/>
          <w:szCs w:val="22"/>
        </w:rPr>
        <w:t>zastoupená</w:t>
      </w:r>
      <w:r w:rsidR="00D85B38" w:rsidRPr="00443141">
        <w:rPr>
          <w:sz w:val="22"/>
          <w:szCs w:val="22"/>
        </w:rPr>
        <w:t>:  …</w:t>
      </w:r>
      <w:proofErr w:type="gramEnd"/>
      <w:r w:rsidR="00D85B38" w:rsidRPr="00443141">
        <w:rPr>
          <w:sz w:val="22"/>
          <w:szCs w:val="22"/>
        </w:rPr>
        <w:t>……</w:t>
      </w:r>
      <w:proofErr w:type="gramStart"/>
      <w:r w:rsidR="00D85B38" w:rsidRPr="00443141">
        <w:rPr>
          <w:sz w:val="22"/>
          <w:szCs w:val="22"/>
        </w:rPr>
        <w:t>…….</w:t>
      </w:r>
      <w:proofErr w:type="gramEnd"/>
      <w:r w:rsidR="00D85B38" w:rsidRPr="00443141">
        <w:rPr>
          <w:sz w:val="22"/>
          <w:szCs w:val="22"/>
        </w:rPr>
        <w:t>.</w:t>
      </w:r>
    </w:p>
    <w:p w14:paraId="661C533A" w14:textId="77777777" w:rsidR="00D85B38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 xml:space="preserve">bankovní spojení: </w:t>
      </w:r>
    </w:p>
    <w:p w14:paraId="13349699" w14:textId="77777777" w:rsidR="00086C30" w:rsidRDefault="00086C30">
      <w:pPr>
        <w:rPr>
          <w:sz w:val="22"/>
          <w:szCs w:val="22"/>
        </w:rPr>
      </w:pPr>
    </w:p>
    <w:p w14:paraId="7A562761" w14:textId="1A4CE687" w:rsidR="000C13B2" w:rsidRPr="00443141" w:rsidRDefault="00D67CF6">
      <w:pPr>
        <w:rPr>
          <w:sz w:val="22"/>
          <w:szCs w:val="22"/>
        </w:rPr>
      </w:pPr>
      <w:r w:rsidRPr="00443141">
        <w:rPr>
          <w:sz w:val="22"/>
          <w:szCs w:val="22"/>
        </w:rPr>
        <w:t>d</w:t>
      </w:r>
      <w:r w:rsidR="000C13B2" w:rsidRPr="00443141">
        <w:rPr>
          <w:sz w:val="22"/>
          <w:szCs w:val="22"/>
        </w:rPr>
        <w:t>ále jen zhotovitel.</w:t>
      </w:r>
    </w:p>
    <w:p w14:paraId="5631AC33" w14:textId="10D90205" w:rsidR="00D52517" w:rsidRPr="00443141" w:rsidRDefault="00D52517">
      <w:pPr>
        <w:rPr>
          <w:sz w:val="22"/>
          <w:szCs w:val="22"/>
        </w:rPr>
      </w:pPr>
    </w:p>
    <w:p w14:paraId="43C91DE0" w14:textId="77777777" w:rsidR="00034F24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II. </w:t>
      </w:r>
    </w:p>
    <w:p w14:paraId="4AA7F306" w14:textId="55D7684C" w:rsidR="000C13B2" w:rsidRPr="00D01017" w:rsidRDefault="000C13B2">
      <w:pPr>
        <w:jc w:val="center"/>
        <w:rPr>
          <w:b/>
          <w:sz w:val="22"/>
          <w:szCs w:val="22"/>
        </w:rPr>
      </w:pPr>
      <w:r w:rsidRPr="00D01017">
        <w:rPr>
          <w:b/>
          <w:sz w:val="22"/>
          <w:szCs w:val="22"/>
        </w:rPr>
        <w:t xml:space="preserve">Předmět </w:t>
      </w:r>
      <w:r w:rsidR="00D3325B" w:rsidRPr="00D01017">
        <w:rPr>
          <w:b/>
          <w:sz w:val="22"/>
          <w:szCs w:val="22"/>
        </w:rPr>
        <w:t>smlouvy</w:t>
      </w:r>
      <w:r w:rsidR="00795046" w:rsidRPr="00D01017">
        <w:rPr>
          <w:b/>
          <w:sz w:val="22"/>
          <w:szCs w:val="22"/>
        </w:rPr>
        <w:t xml:space="preserve"> a místo plnění</w:t>
      </w:r>
      <w:r w:rsidRPr="00D01017">
        <w:rPr>
          <w:b/>
          <w:sz w:val="22"/>
          <w:szCs w:val="22"/>
        </w:rPr>
        <w:t>:</w:t>
      </w:r>
    </w:p>
    <w:p w14:paraId="2823067F" w14:textId="77777777" w:rsidR="000C13B2" w:rsidRPr="00D01017" w:rsidRDefault="000C13B2">
      <w:pPr>
        <w:rPr>
          <w:b/>
          <w:sz w:val="22"/>
          <w:szCs w:val="22"/>
        </w:rPr>
      </w:pPr>
    </w:p>
    <w:p w14:paraId="62BCFD64" w14:textId="037D4BFB" w:rsidR="000C13B2" w:rsidRPr="00D01017" w:rsidRDefault="000C13B2" w:rsidP="00034F24">
      <w:pPr>
        <w:widowControl w:val="0"/>
        <w:spacing w:before="60" w:after="60"/>
        <w:jc w:val="both"/>
        <w:rPr>
          <w:sz w:val="22"/>
          <w:szCs w:val="22"/>
        </w:rPr>
      </w:pPr>
      <w:r w:rsidRPr="00D01017">
        <w:rPr>
          <w:sz w:val="22"/>
          <w:szCs w:val="22"/>
        </w:rPr>
        <w:t>Předmětem</w:t>
      </w:r>
      <w:r w:rsidR="00D3325B" w:rsidRPr="00D01017">
        <w:rPr>
          <w:sz w:val="22"/>
          <w:szCs w:val="22"/>
        </w:rPr>
        <w:t xml:space="preserve"> smlouvy je závazek zhotovitele provést na svůj náklad a nebezpečí pro objednatele</w:t>
      </w:r>
      <w:r w:rsidRPr="00D01017">
        <w:rPr>
          <w:sz w:val="22"/>
          <w:szCs w:val="22"/>
        </w:rPr>
        <w:t xml:space="preserve"> díl</w:t>
      </w:r>
      <w:r w:rsidR="00D3325B" w:rsidRPr="00D01017">
        <w:rPr>
          <w:sz w:val="22"/>
          <w:szCs w:val="22"/>
        </w:rPr>
        <w:t>o</w:t>
      </w:r>
      <w:r w:rsidR="00F900FC" w:rsidRPr="00D01017">
        <w:rPr>
          <w:sz w:val="22"/>
          <w:szCs w:val="22"/>
        </w:rPr>
        <w:t xml:space="preserve"> </w:t>
      </w:r>
      <w:r w:rsidR="00DA70B8" w:rsidRPr="00D01017">
        <w:rPr>
          <w:b/>
          <w:bCs/>
          <w:sz w:val="22"/>
          <w:szCs w:val="22"/>
        </w:rPr>
        <w:t>„</w:t>
      </w:r>
      <w:r w:rsidR="00D16C78" w:rsidRPr="00D01017">
        <w:rPr>
          <w:b/>
          <w:bCs/>
          <w:sz w:val="22"/>
          <w:szCs w:val="22"/>
        </w:rPr>
        <w:t xml:space="preserve">Kultivace stanoviště na tříděný odpad v ulici </w:t>
      </w:r>
      <w:r w:rsidR="0053356C">
        <w:rPr>
          <w:b/>
          <w:bCs/>
          <w:sz w:val="22"/>
          <w:szCs w:val="22"/>
        </w:rPr>
        <w:t>V křepelkách</w:t>
      </w:r>
      <w:r w:rsidR="00DA70B8" w:rsidRPr="00D01017">
        <w:rPr>
          <w:b/>
          <w:bCs/>
          <w:sz w:val="22"/>
          <w:szCs w:val="22"/>
        </w:rPr>
        <w:t xml:space="preserve">“ </w:t>
      </w:r>
      <w:r w:rsidR="00E84AA3">
        <w:rPr>
          <w:b/>
          <w:bCs/>
          <w:sz w:val="22"/>
          <w:szCs w:val="22"/>
        </w:rPr>
        <w:t>metod</w:t>
      </w:r>
      <w:r w:rsidR="00DA70B8" w:rsidRPr="00D01017">
        <w:rPr>
          <w:b/>
          <w:bCs/>
          <w:sz w:val="22"/>
          <w:szCs w:val="22"/>
        </w:rPr>
        <w:t>ou design and build</w:t>
      </w:r>
      <w:r w:rsidR="00CC30B3" w:rsidRPr="00D01017">
        <w:rPr>
          <w:sz w:val="22"/>
          <w:szCs w:val="22"/>
        </w:rPr>
        <w:t xml:space="preserve"> </w:t>
      </w:r>
      <w:r w:rsidR="00F900FC" w:rsidRPr="00D01017">
        <w:rPr>
          <w:sz w:val="22"/>
          <w:szCs w:val="22"/>
        </w:rPr>
        <w:t>v</w:t>
      </w:r>
      <w:r w:rsidR="00D67CF6" w:rsidRPr="00D01017">
        <w:rPr>
          <w:sz w:val="22"/>
          <w:szCs w:val="22"/>
        </w:rPr>
        <w:t> </w:t>
      </w:r>
      <w:r w:rsidR="00F900FC" w:rsidRPr="00D01017">
        <w:rPr>
          <w:sz w:val="22"/>
          <w:szCs w:val="22"/>
        </w:rPr>
        <w:t>rozsahu a</w:t>
      </w:r>
      <w:r w:rsidR="00D17762">
        <w:rPr>
          <w:sz w:val="22"/>
          <w:szCs w:val="22"/>
        </w:rPr>
        <w:t> </w:t>
      </w:r>
      <w:r w:rsidR="00F900FC" w:rsidRPr="00D01017">
        <w:rPr>
          <w:sz w:val="22"/>
          <w:szCs w:val="22"/>
        </w:rPr>
        <w:t>za podmínek</w:t>
      </w:r>
      <w:r w:rsidR="00B03E11" w:rsidRPr="00D01017">
        <w:rPr>
          <w:sz w:val="22"/>
          <w:szCs w:val="22"/>
        </w:rPr>
        <w:t xml:space="preserve"> </w:t>
      </w:r>
      <w:r w:rsidR="00F900FC" w:rsidRPr="00D01017">
        <w:rPr>
          <w:sz w:val="22"/>
          <w:szCs w:val="22"/>
        </w:rPr>
        <w:t>stanovených touto smlouvou</w:t>
      </w:r>
      <w:r w:rsidR="00D3325B" w:rsidRPr="00D01017">
        <w:rPr>
          <w:sz w:val="22"/>
          <w:szCs w:val="22"/>
        </w:rPr>
        <w:t xml:space="preserve"> a závazek objednatele zaplatit </w:t>
      </w:r>
      <w:r w:rsidR="00A23B3C" w:rsidRPr="00D01017">
        <w:rPr>
          <w:sz w:val="22"/>
          <w:szCs w:val="22"/>
        </w:rPr>
        <w:t xml:space="preserve">cenu </w:t>
      </w:r>
      <w:r w:rsidR="00D834E4" w:rsidRPr="00D01017">
        <w:rPr>
          <w:sz w:val="22"/>
          <w:szCs w:val="22"/>
        </w:rPr>
        <w:t xml:space="preserve">specifikovanou </w:t>
      </w:r>
      <w:r w:rsidR="00A23B3C" w:rsidRPr="00D01017">
        <w:rPr>
          <w:sz w:val="22"/>
          <w:szCs w:val="22"/>
        </w:rPr>
        <w:t>v čl.</w:t>
      </w:r>
      <w:r w:rsidR="003559BD" w:rsidRPr="00D01017">
        <w:rPr>
          <w:sz w:val="22"/>
          <w:szCs w:val="22"/>
        </w:rPr>
        <w:t xml:space="preserve"> </w:t>
      </w:r>
      <w:r w:rsidR="00A23B3C" w:rsidRPr="00D01017">
        <w:rPr>
          <w:sz w:val="22"/>
          <w:szCs w:val="22"/>
        </w:rPr>
        <w:t>IV této smlouvy</w:t>
      </w:r>
      <w:r w:rsidR="00F900FC" w:rsidRPr="00D01017">
        <w:rPr>
          <w:sz w:val="22"/>
          <w:szCs w:val="22"/>
        </w:rPr>
        <w:t>.</w:t>
      </w:r>
      <w:r w:rsidRPr="00D01017">
        <w:rPr>
          <w:sz w:val="22"/>
          <w:szCs w:val="22"/>
        </w:rPr>
        <w:t xml:space="preserve"> </w:t>
      </w:r>
    </w:p>
    <w:p w14:paraId="0751DB92" w14:textId="77777777" w:rsidR="00D67CF6" w:rsidRPr="002A4D95" w:rsidRDefault="00D67CF6" w:rsidP="00D67CF6">
      <w:pPr>
        <w:pStyle w:val="Zkladntext2"/>
        <w:ind w:left="284"/>
        <w:rPr>
          <w:rFonts w:ascii="Times New Roman" w:hAnsi="Times New Roman" w:cs="Times New Roman"/>
          <w:sz w:val="22"/>
          <w:szCs w:val="22"/>
        </w:rPr>
      </w:pPr>
    </w:p>
    <w:p w14:paraId="6F869911" w14:textId="192399BE" w:rsidR="00DB73A8" w:rsidRPr="00DB73A8" w:rsidRDefault="00B03E11" w:rsidP="00DB73A8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3B5F4E">
        <w:rPr>
          <w:sz w:val="22"/>
          <w:szCs w:val="22"/>
        </w:rPr>
        <w:t xml:space="preserve">Předmětem díla dle této smlouvy </w:t>
      </w:r>
      <w:r w:rsidR="00DB73A8" w:rsidRPr="00DB73A8">
        <w:rPr>
          <w:sz w:val="22"/>
          <w:szCs w:val="22"/>
        </w:rPr>
        <w:t xml:space="preserve">je </w:t>
      </w:r>
      <w:r w:rsidR="00D01017" w:rsidRPr="00D01017">
        <w:rPr>
          <w:sz w:val="22"/>
          <w:szCs w:val="22"/>
        </w:rPr>
        <w:t xml:space="preserve">kultivace stanoviště na tříděný odpad v ulici </w:t>
      </w:r>
      <w:r w:rsidR="00E84AA3">
        <w:rPr>
          <w:sz w:val="22"/>
          <w:szCs w:val="22"/>
        </w:rPr>
        <w:t>V křepelkách</w:t>
      </w:r>
      <w:r w:rsidR="00DB73A8" w:rsidRPr="00D01017">
        <w:rPr>
          <w:sz w:val="22"/>
          <w:szCs w:val="22"/>
        </w:rPr>
        <w:t>. Veře</w:t>
      </w:r>
      <w:r w:rsidR="00DB73A8" w:rsidRPr="00DB73A8">
        <w:rPr>
          <w:sz w:val="22"/>
          <w:szCs w:val="22"/>
        </w:rPr>
        <w:t>jná zakázka je zadávána v režimu tzv. Design and Build a zahrnuje:</w:t>
      </w:r>
    </w:p>
    <w:p w14:paraId="19AB19BD" w14:textId="7572175F" w:rsidR="00DB73A8" w:rsidRPr="00DB73A8" w:rsidRDefault="00DB73A8" w:rsidP="00D01017">
      <w:pPr>
        <w:pStyle w:val="Textodstavce"/>
        <w:numPr>
          <w:ilvl w:val="0"/>
          <w:numId w:val="44"/>
        </w:numPr>
        <w:spacing w:after="0"/>
        <w:ind w:left="714" w:hanging="357"/>
        <w:rPr>
          <w:sz w:val="22"/>
          <w:szCs w:val="22"/>
          <w:lang w:eastAsia="cs-CZ"/>
        </w:rPr>
      </w:pPr>
      <w:r w:rsidRPr="00DB73A8">
        <w:rPr>
          <w:sz w:val="22"/>
          <w:szCs w:val="22"/>
          <w:lang w:eastAsia="cs-CZ"/>
        </w:rPr>
        <w:t>Zpracování dokumentace pro provedení stavby</w:t>
      </w:r>
      <w:r w:rsidR="0066770D">
        <w:rPr>
          <w:sz w:val="22"/>
          <w:szCs w:val="22"/>
          <w:lang w:eastAsia="cs-CZ"/>
        </w:rPr>
        <w:t xml:space="preserve"> a dokumentace skutečného provedení stavby</w:t>
      </w:r>
    </w:p>
    <w:p w14:paraId="5407252D" w14:textId="017CA1AD" w:rsidR="00DB73A8" w:rsidRPr="00DB73A8" w:rsidRDefault="00DB73A8" w:rsidP="00D01017">
      <w:pPr>
        <w:pStyle w:val="Textodstavce"/>
        <w:numPr>
          <w:ilvl w:val="0"/>
          <w:numId w:val="44"/>
        </w:numPr>
        <w:spacing w:before="0" w:after="0"/>
        <w:ind w:left="714" w:hanging="357"/>
        <w:rPr>
          <w:sz w:val="22"/>
          <w:szCs w:val="22"/>
          <w:lang w:eastAsia="cs-CZ"/>
        </w:rPr>
      </w:pPr>
      <w:r w:rsidRPr="00DB73A8">
        <w:rPr>
          <w:sz w:val="22"/>
          <w:szCs w:val="22"/>
          <w:lang w:eastAsia="cs-CZ"/>
        </w:rPr>
        <w:t>Vlastní realizac</w:t>
      </w:r>
      <w:r w:rsidR="00F35B3A">
        <w:rPr>
          <w:sz w:val="22"/>
          <w:szCs w:val="22"/>
          <w:lang w:eastAsia="cs-CZ"/>
        </w:rPr>
        <w:t>e stavby</w:t>
      </w:r>
    </w:p>
    <w:p w14:paraId="5C59C77C" w14:textId="23521257" w:rsidR="00034F24" w:rsidRPr="00DB73A8" w:rsidRDefault="00DB73A8" w:rsidP="00034F24">
      <w:pPr>
        <w:pStyle w:val="Textodstavce"/>
        <w:tabs>
          <w:tab w:val="clear" w:pos="782"/>
        </w:tabs>
        <w:spacing w:after="0" w:line="276" w:lineRule="auto"/>
        <w:ind w:left="284" w:firstLine="0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D</w:t>
      </w:r>
      <w:r w:rsidRPr="00DB73A8">
        <w:rPr>
          <w:sz w:val="22"/>
          <w:szCs w:val="22"/>
          <w:lang w:eastAsia="cs-CZ"/>
        </w:rPr>
        <w:t>íl</w:t>
      </w:r>
      <w:r w:rsidR="00DA70B8">
        <w:rPr>
          <w:sz w:val="22"/>
          <w:szCs w:val="22"/>
          <w:lang w:eastAsia="cs-CZ"/>
        </w:rPr>
        <w:t>o</w:t>
      </w:r>
      <w:r w:rsidRPr="00DB73A8">
        <w:rPr>
          <w:sz w:val="22"/>
          <w:szCs w:val="22"/>
          <w:lang w:eastAsia="cs-CZ"/>
        </w:rPr>
        <w:t xml:space="preserve"> bude realizován</w:t>
      </w:r>
      <w:r w:rsidR="00DA70B8">
        <w:rPr>
          <w:sz w:val="22"/>
          <w:szCs w:val="22"/>
          <w:lang w:eastAsia="cs-CZ"/>
        </w:rPr>
        <w:t>o</w:t>
      </w:r>
      <w:r w:rsidRPr="00DB73A8">
        <w:rPr>
          <w:sz w:val="22"/>
          <w:szCs w:val="22"/>
          <w:lang w:eastAsia="cs-CZ"/>
        </w:rPr>
        <w:t xml:space="preserve"> dle </w:t>
      </w:r>
      <w:r w:rsidR="00DA70B8">
        <w:rPr>
          <w:sz w:val="22"/>
          <w:szCs w:val="22"/>
          <w:lang w:eastAsia="cs-CZ"/>
        </w:rPr>
        <w:t xml:space="preserve">návrhu </w:t>
      </w:r>
      <w:r w:rsidRPr="00474D23">
        <w:rPr>
          <w:sz w:val="22"/>
          <w:szCs w:val="22"/>
          <w:lang w:eastAsia="cs-CZ"/>
        </w:rPr>
        <w:t>zpracovan</w:t>
      </w:r>
      <w:r w:rsidR="00DA70B8" w:rsidRPr="00474D23">
        <w:rPr>
          <w:sz w:val="22"/>
          <w:szCs w:val="22"/>
          <w:lang w:eastAsia="cs-CZ"/>
        </w:rPr>
        <w:t xml:space="preserve">ého </w:t>
      </w:r>
      <w:r w:rsidRPr="00474D23">
        <w:rPr>
          <w:sz w:val="22"/>
          <w:szCs w:val="22"/>
          <w:lang w:eastAsia="cs-CZ"/>
        </w:rPr>
        <w:t xml:space="preserve">Ing. </w:t>
      </w:r>
      <w:r w:rsidR="000B694F" w:rsidRPr="00474D23">
        <w:rPr>
          <w:sz w:val="22"/>
          <w:szCs w:val="22"/>
          <w:lang w:eastAsia="cs-CZ"/>
        </w:rPr>
        <w:t>A</w:t>
      </w:r>
      <w:r w:rsidR="00DA70B8" w:rsidRPr="00474D23">
        <w:rPr>
          <w:sz w:val="22"/>
          <w:szCs w:val="22"/>
          <w:lang w:eastAsia="cs-CZ"/>
        </w:rPr>
        <w:t>rch. Simonou Felixovou</w:t>
      </w:r>
      <w:r w:rsidR="000B694F" w:rsidRPr="00474D23">
        <w:rPr>
          <w:sz w:val="22"/>
          <w:szCs w:val="22"/>
          <w:lang w:eastAsia="cs-CZ"/>
        </w:rPr>
        <w:t>,</w:t>
      </w:r>
      <w:r w:rsidR="000B694F">
        <w:rPr>
          <w:sz w:val="22"/>
          <w:szCs w:val="22"/>
          <w:lang w:eastAsia="cs-CZ"/>
        </w:rPr>
        <w:t xml:space="preserve"> který tvoří přílohu č. </w:t>
      </w:r>
      <w:r w:rsidR="00235698">
        <w:rPr>
          <w:sz w:val="22"/>
          <w:szCs w:val="22"/>
          <w:lang w:eastAsia="cs-CZ"/>
        </w:rPr>
        <w:t xml:space="preserve">1 </w:t>
      </w:r>
      <w:r w:rsidR="000B694F">
        <w:rPr>
          <w:sz w:val="22"/>
          <w:szCs w:val="22"/>
          <w:lang w:eastAsia="cs-CZ"/>
        </w:rPr>
        <w:t>Smlouvy</w:t>
      </w:r>
      <w:r w:rsidR="00F35B3A">
        <w:rPr>
          <w:sz w:val="22"/>
          <w:szCs w:val="22"/>
          <w:lang w:eastAsia="cs-CZ"/>
        </w:rPr>
        <w:t>, resp. přílohu č. 6 Výzvy</w:t>
      </w:r>
      <w:r w:rsidR="000B694F">
        <w:rPr>
          <w:sz w:val="22"/>
          <w:szCs w:val="22"/>
          <w:lang w:eastAsia="cs-CZ"/>
        </w:rPr>
        <w:t>.</w:t>
      </w:r>
    </w:p>
    <w:p w14:paraId="3AF39AAD" w14:textId="77777777" w:rsidR="00A533C6" w:rsidRPr="00DB73A8" w:rsidRDefault="00A533C6" w:rsidP="00DB73A8">
      <w:pPr>
        <w:rPr>
          <w:sz w:val="22"/>
          <w:szCs w:val="22"/>
        </w:rPr>
      </w:pPr>
    </w:p>
    <w:p w14:paraId="0007557C" w14:textId="3461B49E" w:rsidR="00034F24" w:rsidRDefault="000C13B2" w:rsidP="00034F24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Míst</w:t>
      </w:r>
      <w:r w:rsidR="00017D33" w:rsidRPr="00B91CFA">
        <w:rPr>
          <w:sz w:val="22"/>
          <w:szCs w:val="22"/>
        </w:rPr>
        <w:t>em</w:t>
      </w:r>
      <w:r w:rsidRPr="00B91CFA">
        <w:rPr>
          <w:sz w:val="22"/>
          <w:szCs w:val="22"/>
        </w:rPr>
        <w:t xml:space="preserve"> provedení</w:t>
      </w:r>
      <w:r w:rsidR="00017D33" w:rsidRPr="00B91CFA">
        <w:rPr>
          <w:sz w:val="22"/>
          <w:szCs w:val="22"/>
        </w:rPr>
        <w:t xml:space="preserve"> díla dle této smlouvy </w:t>
      </w:r>
      <w:r w:rsidR="00843CCD">
        <w:rPr>
          <w:sz w:val="22"/>
          <w:szCs w:val="22"/>
        </w:rPr>
        <w:t>j</w:t>
      </w:r>
      <w:r w:rsidR="00775F92">
        <w:rPr>
          <w:sz w:val="22"/>
          <w:szCs w:val="22"/>
        </w:rPr>
        <w:t>e</w:t>
      </w:r>
      <w:r w:rsidR="00843CCD">
        <w:rPr>
          <w:sz w:val="22"/>
          <w:szCs w:val="22"/>
        </w:rPr>
        <w:t xml:space="preserve"> </w:t>
      </w:r>
      <w:r w:rsidR="000B694F">
        <w:rPr>
          <w:sz w:val="22"/>
          <w:szCs w:val="22"/>
        </w:rPr>
        <w:t xml:space="preserve">stanoviště na tříděný odpad v ul. </w:t>
      </w:r>
      <w:r w:rsidR="0053356C">
        <w:rPr>
          <w:sz w:val="22"/>
          <w:szCs w:val="22"/>
        </w:rPr>
        <w:t>V křepelkách</w:t>
      </w:r>
      <w:r w:rsidR="000B694F">
        <w:rPr>
          <w:sz w:val="22"/>
          <w:szCs w:val="22"/>
        </w:rPr>
        <w:t>, které se nachází na parc. č.</w:t>
      </w:r>
      <w:r w:rsidR="0053356C">
        <w:rPr>
          <w:sz w:val="22"/>
          <w:szCs w:val="22"/>
        </w:rPr>
        <w:t xml:space="preserve"> 427/416</w:t>
      </w:r>
      <w:r w:rsidR="000B694F">
        <w:rPr>
          <w:sz w:val="22"/>
          <w:szCs w:val="22"/>
        </w:rPr>
        <w:t xml:space="preserve"> </w:t>
      </w:r>
      <w:r w:rsidR="00EC2F3E" w:rsidRPr="00EC2F3E">
        <w:rPr>
          <w:sz w:val="22"/>
          <w:szCs w:val="22"/>
        </w:rPr>
        <w:t xml:space="preserve">v </w:t>
      </w:r>
      <w:proofErr w:type="spellStart"/>
      <w:r w:rsidR="00EC2F3E" w:rsidRPr="00EC2F3E">
        <w:rPr>
          <w:sz w:val="22"/>
          <w:szCs w:val="22"/>
        </w:rPr>
        <w:t>k.ú</w:t>
      </w:r>
      <w:proofErr w:type="spellEnd"/>
      <w:r w:rsidR="00EC2F3E" w:rsidRPr="00EC2F3E">
        <w:rPr>
          <w:sz w:val="22"/>
          <w:szCs w:val="22"/>
        </w:rPr>
        <w:t>. Březiněves (614131)</w:t>
      </w:r>
      <w:r w:rsidR="008B1DFB">
        <w:rPr>
          <w:sz w:val="22"/>
          <w:szCs w:val="22"/>
        </w:rPr>
        <w:t xml:space="preserve">. </w:t>
      </w:r>
    </w:p>
    <w:p w14:paraId="7388B8AC" w14:textId="77777777" w:rsidR="00034F24" w:rsidRDefault="00034F24" w:rsidP="00034F24">
      <w:pPr>
        <w:pStyle w:val="Odstavecseseznamem"/>
        <w:ind w:left="284"/>
        <w:jc w:val="both"/>
        <w:rPr>
          <w:sz w:val="22"/>
          <w:szCs w:val="22"/>
        </w:rPr>
      </w:pPr>
    </w:p>
    <w:p w14:paraId="0F629273" w14:textId="521BAF4A" w:rsidR="00034F24" w:rsidRPr="00034F24" w:rsidRDefault="00034F24" w:rsidP="00034F24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034F24">
        <w:rPr>
          <w:sz w:val="22"/>
          <w:szCs w:val="22"/>
        </w:rPr>
        <w:t xml:space="preserve">Zhotovitel prohlašuje, že se detailně seznámil s rozsahem prací, které jsou předmětem plnění dle této smlouvy, jsou mu známy veškeré technické, kvalitativní a jiné podmínky nezbytné k jejich </w:t>
      </w:r>
      <w:r w:rsidRPr="00034F24">
        <w:rPr>
          <w:sz w:val="22"/>
          <w:szCs w:val="22"/>
        </w:rPr>
        <w:lastRenderedPageBreak/>
        <w:t>poskytnutí a disponuje takovými kapacitami a odbornými znalostmi, které jsou nezbytné pro provedení díla za cenu vymezenou v článku I</w:t>
      </w:r>
      <w:r>
        <w:rPr>
          <w:sz w:val="22"/>
          <w:szCs w:val="22"/>
        </w:rPr>
        <w:t>V</w:t>
      </w:r>
      <w:r w:rsidR="008B1DFB">
        <w:rPr>
          <w:sz w:val="22"/>
          <w:szCs w:val="22"/>
        </w:rPr>
        <w:t>.</w:t>
      </w:r>
      <w:r w:rsidRPr="00034F24">
        <w:rPr>
          <w:sz w:val="22"/>
          <w:szCs w:val="22"/>
        </w:rPr>
        <w:t xml:space="preserve"> této smlouvy.</w:t>
      </w:r>
    </w:p>
    <w:p w14:paraId="5398F25C" w14:textId="77777777" w:rsidR="00034F24" w:rsidRPr="00034F24" w:rsidRDefault="00034F24" w:rsidP="00034F24">
      <w:pPr>
        <w:pStyle w:val="Odstavecseseznamem"/>
        <w:rPr>
          <w:sz w:val="22"/>
          <w:szCs w:val="22"/>
        </w:rPr>
      </w:pPr>
    </w:p>
    <w:p w14:paraId="04175B72" w14:textId="2D6B7B36" w:rsidR="00B91CFA" w:rsidRDefault="000C13B2" w:rsidP="00B91CFA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91CFA">
        <w:rPr>
          <w:sz w:val="22"/>
          <w:szCs w:val="22"/>
        </w:rPr>
        <w:t xml:space="preserve">Zhotovitel se zavazuje provést předmět díla </w:t>
      </w:r>
      <w:r w:rsidR="00795046">
        <w:rPr>
          <w:sz w:val="22"/>
          <w:szCs w:val="22"/>
        </w:rPr>
        <w:t>dle</w:t>
      </w:r>
      <w:r w:rsidR="00BC604E">
        <w:rPr>
          <w:sz w:val="22"/>
          <w:szCs w:val="22"/>
        </w:rPr>
        <w:t xml:space="preserve"> této smlouvy</w:t>
      </w:r>
      <w:r w:rsidR="00443141" w:rsidRPr="00B91CFA">
        <w:rPr>
          <w:sz w:val="22"/>
          <w:szCs w:val="22"/>
        </w:rPr>
        <w:t> </w:t>
      </w:r>
      <w:r w:rsidR="004454D2" w:rsidRPr="00B91CFA">
        <w:rPr>
          <w:sz w:val="22"/>
          <w:szCs w:val="22"/>
        </w:rPr>
        <w:t>v</w:t>
      </w:r>
      <w:r w:rsidR="00443141" w:rsidRPr="00B91CFA">
        <w:rPr>
          <w:sz w:val="22"/>
          <w:szCs w:val="22"/>
        </w:rPr>
        <w:t> </w:t>
      </w:r>
      <w:r w:rsidR="004454D2" w:rsidRPr="00B91CFA">
        <w:rPr>
          <w:sz w:val="22"/>
          <w:szCs w:val="22"/>
        </w:rPr>
        <w:t>soul</w:t>
      </w:r>
      <w:r w:rsidR="00CA6B1B" w:rsidRPr="00B91CFA">
        <w:rPr>
          <w:sz w:val="22"/>
          <w:szCs w:val="22"/>
        </w:rPr>
        <w:t>adu se souvisejícími právními a </w:t>
      </w:r>
      <w:r w:rsidR="004454D2" w:rsidRPr="00B91CFA">
        <w:rPr>
          <w:sz w:val="22"/>
          <w:szCs w:val="22"/>
        </w:rPr>
        <w:t>technickými předpisy</w:t>
      </w:r>
      <w:r w:rsidRPr="00B91CFA">
        <w:rPr>
          <w:sz w:val="22"/>
          <w:szCs w:val="22"/>
        </w:rPr>
        <w:t xml:space="preserve"> a objednatel se zavazuje zaplatit cenu díla dle této smlouvy.</w:t>
      </w:r>
    </w:p>
    <w:p w14:paraId="0F1BE588" w14:textId="77777777" w:rsidR="00B91CFA" w:rsidRPr="00B91CFA" w:rsidRDefault="00B91CFA" w:rsidP="00B91CFA">
      <w:pPr>
        <w:pStyle w:val="Odstavecseseznamem"/>
        <w:rPr>
          <w:sz w:val="22"/>
          <w:szCs w:val="22"/>
        </w:rPr>
      </w:pPr>
    </w:p>
    <w:p w14:paraId="07C8ECB7" w14:textId="43D0A9A9" w:rsidR="00D426E9" w:rsidRPr="00EC2F3E" w:rsidRDefault="000C13B2" w:rsidP="00EC2F3E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Vlastníkem zhotovované věci je objednatel, nebezpečí škody na věci nese zhotovitel až do převzetí řádně provedeného díla objednatelem.</w:t>
      </w:r>
    </w:p>
    <w:p w14:paraId="616C9B90" w14:textId="575EC2C3" w:rsidR="000446CE" w:rsidRPr="00F26BE6" w:rsidRDefault="000446CE" w:rsidP="00F26BE6">
      <w:pPr>
        <w:jc w:val="both"/>
        <w:rPr>
          <w:sz w:val="22"/>
          <w:szCs w:val="22"/>
        </w:rPr>
      </w:pPr>
    </w:p>
    <w:p w14:paraId="03969182" w14:textId="31C27C7D" w:rsidR="000446CE" w:rsidRPr="00F26BE6" w:rsidRDefault="000446CE" w:rsidP="00F26BE6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F26BE6">
        <w:rPr>
          <w:sz w:val="22"/>
          <w:szCs w:val="22"/>
        </w:rPr>
        <w:t xml:space="preserve">Zhotovitel je povinen postupovat při provádění díla s náležitou odbornou péčí a podle pokynů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bjednatele. Při plnění této </w:t>
      </w:r>
      <w:r>
        <w:rPr>
          <w:sz w:val="22"/>
          <w:szCs w:val="22"/>
        </w:rPr>
        <w:t>s</w:t>
      </w:r>
      <w:r w:rsidRPr="00F26BE6">
        <w:rPr>
          <w:sz w:val="22"/>
          <w:szCs w:val="22"/>
        </w:rPr>
        <w:t xml:space="preserve">mlouvy je </w:t>
      </w:r>
      <w:r>
        <w:rPr>
          <w:sz w:val="22"/>
          <w:szCs w:val="22"/>
        </w:rPr>
        <w:t>z</w:t>
      </w:r>
      <w:r w:rsidRPr="00F26BE6">
        <w:rPr>
          <w:sz w:val="22"/>
          <w:szCs w:val="22"/>
        </w:rPr>
        <w:t xml:space="preserve">hotovitel povinen upozorňovat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bjednatele na nevhodnost jeho pokynů, které by mohly mít za následek újmu na právech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bjednatele nebo vznik </w:t>
      </w:r>
      <w:r>
        <w:rPr>
          <w:sz w:val="22"/>
          <w:szCs w:val="22"/>
        </w:rPr>
        <w:t>újmy</w:t>
      </w:r>
      <w:r w:rsidRPr="00F26BE6">
        <w:rPr>
          <w:sz w:val="22"/>
          <w:szCs w:val="22"/>
        </w:rPr>
        <w:t xml:space="preserve">. Pokud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 i přes upozornění na splnění svých pokynů trvá, neodpovídá </w:t>
      </w:r>
      <w:r>
        <w:rPr>
          <w:sz w:val="22"/>
          <w:szCs w:val="22"/>
        </w:rPr>
        <w:t>z</w:t>
      </w:r>
      <w:r w:rsidRPr="00F26BE6">
        <w:rPr>
          <w:sz w:val="22"/>
          <w:szCs w:val="22"/>
        </w:rPr>
        <w:t>hotovitel za případnou škodu tím vzniklou.</w:t>
      </w:r>
    </w:p>
    <w:p w14:paraId="46DCCE68" w14:textId="77777777" w:rsidR="003B5F4E" w:rsidRPr="00905DA0" w:rsidRDefault="003B5F4E" w:rsidP="00905DA0">
      <w:pPr>
        <w:rPr>
          <w:sz w:val="22"/>
          <w:szCs w:val="22"/>
        </w:rPr>
      </w:pPr>
    </w:p>
    <w:p w14:paraId="69E6A473" w14:textId="5B440480" w:rsidR="00B91CFA" w:rsidRPr="003B5F4E" w:rsidRDefault="00934D59" w:rsidP="003B5F4E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Zhotovitel má za povinnost</w:t>
      </w:r>
      <w:r w:rsidR="00B91CFA" w:rsidRPr="003B5F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provést dílo </w:t>
      </w:r>
      <w:r w:rsidR="00B91CFA" w:rsidRPr="003B5F4E">
        <w:rPr>
          <w:sz w:val="22"/>
          <w:szCs w:val="22"/>
        </w:rPr>
        <w:t>v souladu s:</w:t>
      </w:r>
    </w:p>
    <w:p w14:paraId="61441ECE" w14:textId="2E6B3795" w:rsidR="00B91CFA" w:rsidRPr="00B91CFA" w:rsidRDefault="00B91CFA" w:rsidP="00B91CFA">
      <w:pPr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se všemi obecně platnými ČSN, technickými normami, zákonem č. </w:t>
      </w:r>
      <w:r w:rsidR="00B64D31">
        <w:rPr>
          <w:sz w:val="22"/>
          <w:szCs w:val="22"/>
        </w:rPr>
        <w:t>283</w:t>
      </w:r>
      <w:r w:rsidR="00B64D31" w:rsidRPr="00443141">
        <w:rPr>
          <w:sz w:val="22"/>
          <w:szCs w:val="22"/>
        </w:rPr>
        <w:t>/20</w:t>
      </w:r>
      <w:r w:rsidR="00B64D31">
        <w:rPr>
          <w:sz w:val="22"/>
          <w:szCs w:val="22"/>
        </w:rPr>
        <w:t>21</w:t>
      </w:r>
      <w:r w:rsidR="00B64D31" w:rsidRPr="00443141">
        <w:rPr>
          <w:sz w:val="22"/>
          <w:szCs w:val="22"/>
        </w:rPr>
        <w:t xml:space="preserve"> Sb</w:t>
      </w:r>
      <w:r w:rsidRPr="00B91CFA">
        <w:rPr>
          <w:sz w:val="22"/>
          <w:szCs w:val="22"/>
        </w:rPr>
        <w:t>., stavební zákon, navazujícími vyhláškami, předpisy výrobců jednotlivých navržených materiálů, předpisy o bezpečnosti staveb a technických zařízení,</w:t>
      </w:r>
    </w:p>
    <w:p w14:paraId="6CA45FBE" w14:textId="77777777" w:rsidR="00934D59" w:rsidRDefault="00B91CFA" w:rsidP="003B5F4E">
      <w:pPr>
        <w:numPr>
          <w:ilvl w:val="0"/>
          <w:numId w:val="39"/>
        </w:numPr>
        <w:spacing w:after="120" w:line="276" w:lineRule="auto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a dále budou dodrženy všechny hygienické a protipožární předpisy a dílo bude uskutečněno s maximálním ohledem</w:t>
      </w:r>
      <w:r w:rsidR="005475C3">
        <w:rPr>
          <w:sz w:val="22"/>
          <w:szCs w:val="22"/>
        </w:rPr>
        <w:t xml:space="preserve"> na okolí</w:t>
      </w:r>
      <w:r w:rsidRPr="00B91CFA">
        <w:rPr>
          <w:sz w:val="22"/>
          <w:szCs w:val="22"/>
        </w:rPr>
        <w:t>.</w:t>
      </w:r>
    </w:p>
    <w:p w14:paraId="5E916678" w14:textId="6001B8AE" w:rsidR="00934D59" w:rsidRDefault="00934D59" w:rsidP="00934D59">
      <w:pPr>
        <w:pStyle w:val="Odstavecseseznamem"/>
        <w:ind w:left="284"/>
        <w:jc w:val="both"/>
        <w:rPr>
          <w:sz w:val="22"/>
          <w:szCs w:val="22"/>
        </w:rPr>
      </w:pPr>
      <w:r w:rsidRPr="00934D59">
        <w:rPr>
          <w:sz w:val="22"/>
          <w:szCs w:val="22"/>
        </w:rPr>
        <w:t>Vznikne-li v souvislosti s porušením těchto povinností zhotovitelem objednatel</w:t>
      </w:r>
      <w:r>
        <w:rPr>
          <w:sz w:val="22"/>
          <w:szCs w:val="22"/>
        </w:rPr>
        <w:t>i</w:t>
      </w:r>
      <w:r w:rsidRPr="00934D59">
        <w:rPr>
          <w:sz w:val="22"/>
          <w:szCs w:val="22"/>
        </w:rPr>
        <w:t xml:space="preserve"> </w:t>
      </w:r>
      <w:r>
        <w:rPr>
          <w:sz w:val="22"/>
          <w:szCs w:val="22"/>
        </w:rPr>
        <w:t>újma</w:t>
      </w:r>
      <w:r w:rsidRPr="00934D59">
        <w:rPr>
          <w:sz w:val="22"/>
          <w:szCs w:val="22"/>
        </w:rPr>
        <w:t>, je zhotovitel povinen ji nahradit a nese také veškeré náklady vzniklé v souvislosti s porušením těchto povinností.</w:t>
      </w:r>
    </w:p>
    <w:p w14:paraId="77DE5E5C" w14:textId="181E5436" w:rsidR="003B5F4E" w:rsidRDefault="00B91CFA" w:rsidP="00934D59">
      <w:pPr>
        <w:spacing w:after="120" w:line="276" w:lineRule="auto"/>
        <w:jc w:val="both"/>
        <w:rPr>
          <w:sz w:val="22"/>
          <w:szCs w:val="22"/>
        </w:rPr>
      </w:pPr>
      <w:r w:rsidRPr="00B91CFA">
        <w:rPr>
          <w:sz w:val="22"/>
          <w:szCs w:val="22"/>
        </w:rPr>
        <w:t xml:space="preserve"> </w:t>
      </w:r>
    </w:p>
    <w:p w14:paraId="2F8DDF04" w14:textId="650BB01F" w:rsidR="00165770" w:rsidRDefault="00165770" w:rsidP="00165770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3B5F4E">
        <w:rPr>
          <w:sz w:val="22"/>
          <w:szCs w:val="22"/>
        </w:rPr>
        <w:t>Zhotovitel potvrzuje, že se seznámil s úplným rozsahem a povahou díla, že jsou mu známy veškeré technické, kvalitativní, místní podmínky na staveništi a jiné podmínky nezbytné k realizaci díla a že je odborně způsobilý k provedení díla. Zhotovitel dále prohlašuje, že se řádně seznámil s</w:t>
      </w:r>
      <w:r>
        <w:rPr>
          <w:sz w:val="22"/>
          <w:szCs w:val="22"/>
        </w:rPr>
        <w:t xml:space="preserve"> poskytnutou </w:t>
      </w:r>
      <w:r w:rsidRPr="003B5F4E">
        <w:rPr>
          <w:sz w:val="22"/>
          <w:szCs w:val="22"/>
        </w:rPr>
        <w:t>dokumentací. Případné nejasné podmínky pro realizaci díla si před podpisem této smlouvy zhotovitel vyjasnil s</w:t>
      </w:r>
      <w:r>
        <w:rPr>
          <w:sz w:val="22"/>
          <w:szCs w:val="22"/>
        </w:rPr>
        <w:t> </w:t>
      </w:r>
      <w:r w:rsidRPr="003B5F4E">
        <w:rPr>
          <w:sz w:val="22"/>
          <w:szCs w:val="22"/>
        </w:rPr>
        <w:t>objednatelem</w:t>
      </w:r>
      <w:r>
        <w:rPr>
          <w:sz w:val="22"/>
          <w:szCs w:val="22"/>
        </w:rPr>
        <w:t xml:space="preserve"> </w:t>
      </w:r>
      <w:r w:rsidRPr="003B5F4E">
        <w:rPr>
          <w:sz w:val="22"/>
          <w:szCs w:val="22"/>
        </w:rPr>
        <w:t xml:space="preserve">a prohlašuje, že mu nejsou známé žádné skutečnosti, které by mu bránily dílo </w:t>
      </w:r>
      <w:r>
        <w:rPr>
          <w:sz w:val="22"/>
          <w:szCs w:val="22"/>
        </w:rPr>
        <w:t xml:space="preserve">v celém rozsahu podle této smlouvy </w:t>
      </w:r>
      <w:r w:rsidRPr="003B5F4E">
        <w:rPr>
          <w:sz w:val="22"/>
          <w:szCs w:val="22"/>
        </w:rPr>
        <w:t>realizovat</w:t>
      </w:r>
      <w:r>
        <w:rPr>
          <w:sz w:val="22"/>
          <w:szCs w:val="22"/>
        </w:rPr>
        <w:t>.</w:t>
      </w:r>
    </w:p>
    <w:p w14:paraId="70B1668E" w14:textId="77777777" w:rsidR="00165770" w:rsidRDefault="00165770" w:rsidP="00165770">
      <w:pPr>
        <w:pStyle w:val="Odstavecseseznamem"/>
        <w:ind w:left="284"/>
        <w:jc w:val="both"/>
        <w:rPr>
          <w:sz w:val="22"/>
          <w:szCs w:val="22"/>
        </w:rPr>
      </w:pPr>
    </w:p>
    <w:p w14:paraId="60B84813" w14:textId="0E7B5064" w:rsidR="00165770" w:rsidRDefault="00165770" w:rsidP="00165770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díla jsou dekorativní prvky – listy. Zhotovitel se zavazuje před zahájením výroby těchto dekorativních prvků – listů předložit objednateli zhotovený vzorek k odsouhlasení. Náklady na tento vzorek či vzorky jsou součástí ceny za realizaci díla. Pokud bude vzorek splňovat požadavky zadavatele, může být součástí plnění smlouvy. </w:t>
      </w:r>
    </w:p>
    <w:p w14:paraId="18B1EFB9" w14:textId="77777777" w:rsidR="00165770" w:rsidRPr="009F255E" w:rsidRDefault="00165770" w:rsidP="00165770">
      <w:pPr>
        <w:jc w:val="both"/>
        <w:rPr>
          <w:sz w:val="22"/>
          <w:szCs w:val="22"/>
        </w:rPr>
      </w:pPr>
    </w:p>
    <w:p w14:paraId="7D46587B" w14:textId="6DF53F74" w:rsidR="00165770" w:rsidRPr="003B5F4E" w:rsidRDefault="00165770" w:rsidP="00165770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 k předloženému vzorku vyjádřit do 3 pracovních dnů od jeho předložení a</w:t>
      </w:r>
      <w:r w:rsidR="00D17762">
        <w:rPr>
          <w:sz w:val="22"/>
          <w:szCs w:val="22"/>
        </w:rPr>
        <w:t> </w:t>
      </w:r>
      <w:r>
        <w:rPr>
          <w:sz w:val="22"/>
          <w:szCs w:val="22"/>
        </w:rPr>
        <w:t xml:space="preserve">tento vzorek schválit nebo neschválit. O předložení vzorku a připomínkách v případě neschválení bude pořízen písemný protokol. V takovém případě je zhotovitel povinen předložit vzorek přepracovaný dle připomínek objednatele. </w:t>
      </w:r>
    </w:p>
    <w:p w14:paraId="3E3B7BD8" w14:textId="77777777" w:rsidR="00DA0646" w:rsidRDefault="00DA0646">
      <w:pPr>
        <w:jc w:val="both"/>
        <w:rPr>
          <w:sz w:val="22"/>
          <w:szCs w:val="22"/>
        </w:rPr>
      </w:pPr>
    </w:p>
    <w:p w14:paraId="795548E0" w14:textId="77777777" w:rsidR="00034F24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III. </w:t>
      </w:r>
    </w:p>
    <w:p w14:paraId="0B0AECDB" w14:textId="57D9A7F8" w:rsidR="000C13B2" w:rsidRPr="00443141" w:rsidRDefault="007950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Termín</w:t>
      </w:r>
      <w:r w:rsidR="000C13B2" w:rsidRPr="00443141">
        <w:rPr>
          <w:b/>
          <w:sz w:val="22"/>
          <w:szCs w:val="22"/>
        </w:rPr>
        <w:t xml:space="preserve"> plnění</w:t>
      </w:r>
    </w:p>
    <w:p w14:paraId="3D2D49CD" w14:textId="77777777" w:rsidR="000C13B2" w:rsidRPr="00443141" w:rsidRDefault="000C13B2">
      <w:pPr>
        <w:rPr>
          <w:sz w:val="22"/>
          <w:szCs w:val="22"/>
        </w:rPr>
      </w:pPr>
    </w:p>
    <w:p w14:paraId="6045A725" w14:textId="57A37FC3" w:rsidR="000C13B2" w:rsidRDefault="000C13B2" w:rsidP="00D82590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891FB7">
        <w:rPr>
          <w:sz w:val="22"/>
          <w:szCs w:val="22"/>
        </w:rPr>
        <w:t>Z</w:t>
      </w:r>
      <w:r w:rsidR="00795046" w:rsidRPr="00891FB7">
        <w:rPr>
          <w:sz w:val="22"/>
          <w:szCs w:val="22"/>
        </w:rPr>
        <w:t>hotovitel zahájí přípravné práce ihned po podpisu smlouvy. Vlastní realizac</w:t>
      </w:r>
      <w:r w:rsidR="00786371">
        <w:rPr>
          <w:sz w:val="22"/>
          <w:szCs w:val="22"/>
        </w:rPr>
        <w:t>e</w:t>
      </w:r>
      <w:r w:rsidR="00795046" w:rsidRPr="00891FB7">
        <w:rPr>
          <w:sz w:val="22"/>
          <w:szCs w:val="22"/>
        </w:rPr>
        <w:t xml:space="preserve"> </w:t>
      </w:r>
      <w:r w:rsidR="00EB277E">
        <w:rPr>
          <w:sz w:val="22"/>
          <w:szCs w:val="22"/>
        </w:rPr>
        <w:t>stavby</w:t>
      </w:r>
      <w:r w:rsidR="00EB277E" w:rsidRPr="00891FB7">
        <w:rPr>
          <w:sz w:val="22"/>
          <w:szCs w:val="22"/>
        </w:rPr>
        <w:t xml:space="preserve"> </w:t>
      </w:r>
      <w:r w:rsidR="00795046" w:rsidRPr="00891FB7">
        <w:rPr>
          <w:sz w:val="22"/>
          <w:szCs w:val="22"/>
        </w:rPr>
        <w:t xml:space="preserve">pak bude zahájena </w:t>
      </w:r>
      <w:r w:rsidR="00891FB7" w:rsidRPr="00891FB7">
        <w:rPr>
          <w:sz w:val="22"/>
          <w:szCs w:val="22"/>
        </w:rPr>
        <w:t xml:space="preserve">do </w:t>
      </w:r>
      <w:r w:rsidR="00EB277E">
        <w:rPr>
          <w:sz w:val="22"/>
          <w:szCs w:val="22"/>
        </w:rPr>
        <w:t>5</w:t>
      </w:r>
      <w:r w:rsidR="00891FB7" w:rsidRPr="00891FB7">
        <w:rPr>
          <w:sz w:val="22"/>
          <w:szCs w:val="22"/>
        </w:rPr>
        <w:t xml:space="preserve"> kalendářních dnů po odsouhlasení </w:t>
      </w:r>
      <w:r w:rsidR="00165770">
        <w:rPr>
          <w:sz w:val="22"/>
          <w:szCs w:val="22"/>
        </w:rPr>
        <w:t>předloženého vzorku dekorativního prvku a</w:t>
      </w:r>
      <w:r w:rsidR="00D17762">
        <w:rPr>
          <w:sz w:val="22"/>
          <w:szCs w:val="22"/>
        </w:rPr>
        <w:t> </w:t>
      </w:r>
      <w:r w:rsidR="00891FB7" w:rsidRPr="00891FB7">
        <w:rPr>
          <w:sz w:val="22"/>
          <w:szCs w:val="22"/>
        </w:rPr>
        <w:t>zpracované dokumentace.</w:t>
      </w:r>
    </w:p>
    <w:p w14:paraId="388D0304" w14:textId="77777777" w:rsidR="00891FB7" w:rsidRPr="00891FB7" w:rsidRDefault="00891FB7" w:rsidP="00891FB7">
      <w:pPr>
        <w:tabs>
          <w:tab w:val="num" w:pos="284"/>
        </w:tabs>
        <w:ind w:left="284"/>
        <w:jc w:val="both"/>
        <w:rPr>
          <w:sz w:val="22"/>
          <w:szCs w:val="22"/>
        </w:rPr>
      </w:pPr>
    </w:p>
    <w:p w14:paraId="4C937438" w14:textId="4C2B96EF" w:rsidR="005912A3" w:rsidRDefault="00E40ADC" w:rsidP="00B60249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783C92">
        <w:rPr>
          <w:sz w:val="22"/>
          <w:szCs w:val="22"/>
        </w:rPr>
        <w:t>D</w:t>
      </w:r>
      <w:r w:rsidR="00891FB7" w:rsidRPr="00783C92">
        <w:rPr>
          <w:sz w:val="22"/>
          <w:szCs w:val="22"/>
        </w:rPr>
        <w:t>ílo bude d</w:t>
      </w:r>
      <w:r w:rsidRPr="00783C92">
        <w:rPr>
          <w:sz w:val="22"/>
          <w:szCs w:val="22"/>
        </w:rPr>
        <w:t>o</w:t>
      </w:r>
      <w:r w:rsidR="000C13B2" w:rsidRPr="00783C92">
        <w:rPr>
          <w:sz w:val="22"/>
          <w:szCs w:val="22"/>
        </w:rPr>
        <w:t>končen</w:t>
      </w:r>
      <w:r w:rsidR="00891FB7" w:rsidRPr="00783C92">
        <w:rPr>
          <w:sz w:val="22"/>
          <w:szCs w:val="22"/>
        </w:rPr>
        <w:t xml:space="preserve">o nejpozději </w:t>
      </w:r>
      <w:r w:rsidR="001A66D3" w:rsidRPr="00474D23">
        <w:rPr>
          <w:sz w:val="22"/>
          <w:szCs w:val="22"/>
        </w:rPr>
        <w:t>do</w:t>
      </w:r>
      <w:r w:rsidR="00891FB7" w:rsidRPr="00474D23">
        <w:rPr>
          <w:sz w:val="22"/>
          <w:szCs w:val="22"/>
        </w:rPr>
        <w:t xml:space="preserve"> </w:t>
      </w:r>
      <w:r w:rsidR="00165770" w:rsidRPr="00474D23">
        <w:rPr>
          <w:b/>
          <w:bCs/>
          <w:sz w:val="22"/>
          <w:szCs w:val="22"/>
        </w:rPr>
        <w:t>3</w:t>
      </w:r>
      <w:r w:rsidR="00332FED" w:rsidRPr="00474D23">
        <w:rPr>
          <w:b/>
          <w:bCs/>
          <w:sz w:val="22"/>
          <w:szCs w:val="22"/>
        </w:rPr>
        <w:t xml:space="preserve"> </w:t>
      </w:r>
      <w:r w:rsidR="00891FB7" w:rsidRPr="00474D23">
        <w:rPr>
          <w:b/>
          <w:bCs/>
          <w:sz w:val="22"/>
          <w:szCs w:val="22"/>
        </w:rPr>
        <w:t>měsíců</w:t>
      </w:r>
      <w:r w:rsidR="00891FB7" w:rsidRPr="00474D23">
        <w:rPr>
          <w:sz w:val="22"/>
          <w:szCs w:val="22"/>
        </w:rPr>
        <w:t xml:space="preserve"> </w:t>
      </w:r>
      <w:r w:rsidR="00B64D31">
        <w:rPr>
          <w:sz w:val="22"/>
          <w:szCs w:val="22"/>
        </w:rPr>
        <w:t>ode dne</w:t>
      </w:r>
      <w:r w:rsidR="00B64D31" w:rsidRPr="00474D23">
        <w:rPr>
          <w:sz w:val="22"/>
          <w:szCs w:val="22"/>
        </w:rPr>
        <w:t xml:space="preserve"> </w:t>
      </w:r>
      <w:r w:rsidR="00891FB7" w:rsidRPr="00474D23">
        <w:rPr>
          <w:sz w:val="22"/>
          <w:szCs w:val="22"/>
        </w:rPr>
        <w:t>podpisu smlouvy.</w:t>
      </w:r>
      <w:r w:rsidR="00891FB7" w:rsidRPr="00891FB7">
        <w:rPr>
          <w:sz w:val="22"/>
          <w:szCs w:val="22"/>
        </w:rPr>
        <w:t xml:space="preserve"> </w:t>
      </w:r>
      <w:r w:rsidR="000C13B2" w:rsidRPr="00891FB7">
        <w:rPr>
          <w:sz w:val="22"/>
          <w:szCs w:val="22"/>
        </w:rPr>
        <w:t xml:space="preserve"> </w:t>
      </w:r>
    </w:p>
    <w:p w14:paraId="05F2F677" w14:textId="77777777" w:rsidR="00891FB7" w:rsidRDefault="00891FB7" w:rsidP="00891FB7">
      <w:pPr>
        <w:pStyle w:val="Odstavecseseznamem"/>
        <w:rPr>
          <w:sz w:val="22"/>
          <w:szCs w:val="22"/>
        </w:rPr>
      </w:pPr>
    </w:p>
    <w:p w14:paraId="4FDE5A64" w14:textId="1C74F6C1" w:rsidR="005912A3" w:rsidRPr="00891FB7" w:rsidRDefault="005912A3" w:rsidP="00891FB7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891FB7">
        <w:rPr>
          <w:color w:val="000000"/>
          <w:sz w:val="22"/>
          <w:szCs w:val="22"/>
        </w:rPr>
        <w:t>D</w:t>
      </w:r>
      <w:r w:rsidR="005475C3" w:rsidRPr="00891FB7">
        <w:rPr>
          <w:color w:val="000000"/>
          <w:sz w:val="22"/>
          <w:szCs w:val="22"/>
        </w:rPr>
        <w:t>ílo se považuje za dokon</w:t>
      </w:r>
      <w:r w:rsidR="0082213B" w:rsidRPr="00891FB7">
        <w:rPr>
          <w:color w:val="000000"/>
          <w:sz w:val="22"/>
          <w:szCs w:val="22"/>
        </w:rPr>
        <w:t>č</w:t>
      </w:r>
      <w:r w:rsidR="005475C3" w:rsidRPr="00891FB7">
        <w:rPr>
          <w:color w:val="000000"/>
          <w:sz w:val="22"/>
          <w:szCs w:val="22"/>
        </w:rPr>
        <w:t xml:space="preserve">ené jeho předáním a převzetím bez vad a nedodělků, o čemž se pořídí písemný </w:t>
      </w:r>
      <w:r w:rsidR="0082213B" w:rsidRPr="00891FB7">
        <w:rPr>
          <w:color w:val="000000"/>
          <w:sz w:val="22"/>
          <w:szCs w:val="22"/>
        </w:rPr>
        <w:t xml:space="preserve">předávací </w:t>
      </w:r>
      <w:r w:rsidR="005475C3" w:rsidRPr="00891FB7">
        <w:rPr>
          <w:color w:val="000000"/>
          <w:sz w:val="22"/>
          <w:szCs w:val="22"/>
        </w:rPr>
        <w:t>protokol, který podepí</w:t>
      </w:r>
      <w:r w:rsidR="0082213B" w:rsidRPr="00891FB7">
        <w:rPr>
          <w:color w:val="000000"/>
          <w:sz w:val="22"/>
          <w:szCs w:val="22"/>
        </w:rPr>
        <w:t>š</w:t>
      </w:r>
      <w:r w:rsidR="005475C3" w:rsidRPr="00891FB7">
        <w:rPr>
          <w:color w:val="000000"/>
          <w:sz w:val="22"/>
          <w:szCs w:val="22"/>
        </w:rPr>
        <w:t xml:space="preserve">í </w:t>
      </w:r>
      <w:r w:rsidR="0082213B" w:rsidRPr="00891FB7">
        <w:rPr>
          <w:sz w:val="22"/>
          <w:szCs w:val="22"/>
        </w:rPr>
        <w:t>obě smluvní strany, resp. oprávnění zástupci</w:t>
      </w:r>
      <w:r w:rsidR="0082213B" w:rsidRPr="00891FB7">
        <w:rPr>
          <w:color w:val="000000"/>
          <w:sz w:val="22"/>
          <w:szCs w:val="22"/>
        </w:rPr>
        <w:t xml:space="preserve"> </w:t>
      </w:r>
      <w:r w:rsidR="005475C3" w:rsidRPr="00891FB7">
        <w:rPr>
          <w:color w:val="000000"/>
          <w:sz w:val="22"/>
          <w:szCs w:val="22"/>
        </w:rPr>
        <w:t>objednatel</w:t>
      </w:r>
      <w:r w:rsidR="0082213B" w:rsidRPr="00891FB7">
        <w:rPr>
          <w:color w:val="000000"/>
          <w:sz w:val="22"/>
          <w:szCs w:val="22"/>
        </w:rPr>
        <w:t>e</w:t>
      </w:r>
      <w:r w:rsidR="005475C3" w:rsidRPr="00891FB7">
        <w:rPr>
          <w:color w:val="000000"/>
          <w:sz w:val="22"/>
          <w:szCs w:val="22"/>
        </w:rPr>
        <w:t xml:space="preserve"> </w:t>
      </w:r>
      <w:r w:rsidR="005475C3" w:rsidRPr="00891FB7">
        <w:rPr>
          <w:color w:val="000000"/>
          <w:sz w:val="22"/>
          <w:szCs w:val="22"/>
        </w:rPr>
        <w:lastRenderedPageBreak/>
        <w:t>a z</w:t>
      </w:r>
      <w:r w:rsidR="0082213B" w:rsidRPr="00891FB7">
        <w:rPr>
          <w:color w:val="000000"/>
          <w:sz w:val="22"/>
          <w:szCs w:val="22"/>
        </w:rPr>
        <w:t>h</w:t>
      </w:r>
      <w:r w:rsidR="005475C3" w:rsidRPr="00891FB7">
        <w:rPr>
          <w:color w:val="000000"/>
          <w:sz w:val="22"/>
          <w:szCs w:val="22"/>
        </w:rPr>
        <w:t>otovitel</w:t>
      </w:r>
      <w:r w:rsidR="0082213B" w:rsidRPr="00891FB7">
        <w:rPr>
          <w:color w:val="000000"/>
          <w:sz w:val="22"/>
          <w:szCs w:val="22"/>
        </w:rPr>
        <w:t>e</w:t>
      </w:r>
      <w:r w:rsidR="005475C3" w:rsidRPr="00891FB7">
        <w:rPr>
          <w:color w:val="000000"/>
          <w:sz w:val="22"/>
          <w:szCs w:val="22"/>
        </w:rPr>
        <w:t>. Tento protokol, v něm objednat</w:t>
      </w:r>
      <w:r w:rsidR="0082213B" w:rsidRPr="00891FB7">
        <w:rPr>
          <w:color w:val="000000"/>
          <w:sz w:val="22"/>
          <w:szCs w:val="22"/>
        </w:rPr>
        <w:t>el</w:t>
      </w:r>
      <w:r w:rsidR="005475C3" w:rsidRPr="00891FB7">
        <w:rPr>
          <w:color w:val="000000"/>
          <w:sz w:val="22"/>
          <w:szCs w:val="22"/>
        </w:rPr>
        <w:t xml:space="preserve"> výslovně prohlásí, že dílo přejímá, je rozhodující skutečností pro splně</w:t>
      </w:r>
      <w:r w:rsidR="0082213B" w:rsidRPr="00891FB7">
        <w:rPr>
          <w:color w:val="000000"/>
          <w:sz w:val="22"/>
          <w:szCs w:val="22"/>
        </w:rPr>
        <w:t>n</w:t>
      </w:r>
      <w:r w:rsidR="005475C3" w:rsidRPr="00891FB7">
        <w:rPr>
          <w:color w:val="000000"/>
          <w:sz w:val="22"/>
          <w:szCs w:val="22"/>
        </w:rPr>
        <w:t xml:space="preserve">í termínu dokončení </w:t>
      </w:r>
      <w:r w:rsidR="0082213B" w:rsidRPr="00891FB7">
        <w:rPr>
          <w:color w:val="000000"/>
          <w:sz w:val="22"/>
          <w:szCs w:val="22"/>
        </w:rPr>
        <w:t>díla.</w:t>
      </w:r>
    </w:p>
    <w:p w14:paraId="203E8433" w14:textId="77777777" w:rsidR="009F4E2A" w:rsidRPr="00443141" w:rsidRDefault="009F4E2A" w:rsidP="009F4E2A">
      <w:pPr>
        <w:tabs>
          <w:tab w:val="num" w:pos="284"/>
        </w:tabs>
        <w:ind w:left="284"/>
        <w:jc w:val="both"/>
        <w:rPr>
          <w:sz w:val="22"/>
          <w:szCs w:val="22"/>
        </w:rPr>
      </w:pPr>
    </w:p>
    <w:p w14:paraId="19625226" w14:textId="157BEC4C" w:rsidR="00F23494" w:rsidRPr="00443141" w:rsidRDefault="00F23494" w:rsidP="00F23494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443141">
        <w:rPr>
          <w:color w:val="000000"/>
          <w:sz w:val="22"/>
          <w:szCs w:val="22"/>
        </w:rPr>
        <w:t xml:space="preserve">V případě prokazatelného omezení možnosti ze strany </w:t>
      </w:r>
      <w:r w:rsidR="00934D59">
        <w:rPr>
          <w:color w:val="000000"/>
          <w:sz w:val="22"/>
          <w:szCs w:val="22"/>
        </w:rPr>
        <w:t>zhotovitele</w:t>
      </w:r>
      <w:r w:rsidR="00934D59" w:rsidRPr="00443141">
        <w:rPr>
          <w:color w:val="000000"/>
          <w:sz w:val="22"/>
          <w:szCs w:val="22"/>
        </w:rPr>
        <w:t xml:space="preserve"> </w:t>
      </w:r>
      <w:r w:rsidRPr="00443141">
        <w:rPr>
          <w:color w:val="000000"/>
          <w:sz w:val="22"/>
          <w:szCs w:val="22"/>
        </w:rPr>
        <w:t>provádět dílo v</w:t>
      </w:r>
      <w:r>
        <w:rPr>
          <w:color w:val="000000"/>
          <w:sz w:val="22"/>
          <w:szCs w:val="22"/>
        </w:rPr>
        <w:t> </w:t>
      </w:r>
      <w:r w:rsidRPr="00443141">
        <w:rPr>
          <w:color w:val="000000"/>
          <w:sz w:val="22"/>
          <w:szCs w:val="22"/>
        </w:rPr>
        <w:t xml:space="preserve">souladu s postupy potřebnými pro provedení dílčích prací </w:t>
      </w:r>
      <w:r>
        <w:rPr>
          <w:color w:val="000000"/>
          <w:sz w:val="22"/>
          <w:szCs w:val="22"/>
        </w:rPr>
        <w:t xml:space="preserve">či z důvodu klimatických omezení </w:t>
      </w:r>
      <w:r w:rsidRPr="00443141">
        <w:rPr>
          <w:color w:val="000000"/>
          <w:sz w:val="22"/>
          <w:szCs w:val="22"/>
        </w:rPr>
        <w:t>dohodnou zástupci smluvních stran přiměřenou změnu termínu dokončení díla. Dokladování takovýchto podmínek bude provedeno oboustranně odsouhlaseným zápisem ve stavebním deníku.</w:t>
      </w:r>
    </w:p>
    <w:p w14:paraId="5FBE3052" w14:textId="77777777" w:rsidR="00D67CF6" w:rsidRPr="00443141" w:rsidRDefault="00D67CF6" w:rsidP="0082213B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14:paraId="1E509EA5" w14:textId="6023DEB8" w:rsidR="000C13B2" w:rsidRPr="00443141" w:rsidRDefault="000C13B2" w:rsidP="00CF2B5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Objednatel dílo</w:t>
      </w:r>
      <w:r w:rsidR="00934D59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převezme pouze v případě, že na něm nebudou v době převzetí zjevné vady a</w:t>
      </w:r>
      <w:r w:rsidR="00EB277E">
        <w:rPr>
          <w:sz w:val="22"/>
          <w:szCs w:val="22"/>
        </w:rPr>
        <w:t>nebo</w:t>
      </w:r>
      <w:r w:rsidRPr="00443141">
        <w:rPr>
          <w:sz w:val="22"/>
          <w:szCs w:val="22"/>
        </w:rPr>
        <w:t xml:space="preserve"> nedodělky, či jiné nedostatky bránící řádnému a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bezpečnému užívání díla. Případné drobné vady a</w:t>
      </w:r>
      <w:r w:rsidR="003F2968">
        <w:rPr>
          <w:sz w:val="22"/>
          <w:szCs w:val="22"/>
        </w:rPr>
        <w:t> </w:t>
      </w:r>
      <w:r w:rsidRPr="00443141">
        <w:rPr>
          <w:sz w:val="22"/>
          <w:szCs w:val="22"/>
        </w:rPr>
        <w:t>nedodělky nebrání převzetí díla a budou uvedeny v předávacím protokolu s dohodnutými termíny jejich odstranění.</w:t>
      </w:r>
    </w:p>
    <w:p w14:paraId="15E2E627" w14:textId="77777777" w:rsidR="00851694" w:rsidRPr="00443141" w:rsidRDefault="00851694" w:rsidP="00851694">
      <w:pPr>
        <w:jc w:val="both"/>
        <w:rPr>
          <w:sz w:val="22"/>
          <w:szCs w:val="22"/>
        </w:rPr>
      </w:pPr>
    </w:p>
    <w:p w14:paraId="3CA42136" w14:textId="7E10C52C" w:rsidR="00851694" w:rsidRPr="00443141" w:rsidRDefault="009F3AEF" w:rsidP="00CF2B5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Smluvní strany se dohodly, </w:t>
      </w:r>
      <w:r w:rsidR="00BD0DDF" w:rsidRPr="00443141">
        <w:rPr>
          <w:sz w:val="22"/>
          <w:szCs w:val="22"/>
        </w:rPr>
        <w:t>převezme-li objednatel dílo bez výhrad</w:t>
      </w:r>
      <w:r w:rsidR="000446CE">
        <w:rPr>
          <w:sz w:val="22"/>
          <w:szCs w:val="22"/>
        </w:rPr>
        <w:t>,</w:t>
      </w:r>
      <w:r w:rsidR="00E801F9" w:rsidRPr="00443141">
        <w:rPr>
          <w:sz w:val="22"/>
          <w:szCs w:val="22"/>
        </w:rPr>
        <w:t xml:space="preserve"> má právo uplatnit práva z vadného plnění ze zjevné vady i po převzetí díla.</w:t>
      </w:r>
    </w:p>
    <w:p w14:paraId="7F9AF38C" w14:textId="77777777" w:rsidR="0076186B" w:rsidRPr="00443141" w:rsidRDefault="0076186B" w:rsidP="0076186B">
      <w:pPr>
        <w:jc w:val="both"/>
        <w:rPr>
          <w:sz w:val="22"/>
          <w:szCs w:val="22"/>
        </w:rPr>
      </w:pPr>
    </w:p>
    <w:p w14:paraId="40658EA4" w14:textId="4BE5D7C1" w:rsidR="0082213B" w:rsidRDefault="0076186B" w:rsidP="008412F8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Smluvní strany se dohodly, že pro účely této Smlouvy vylučují aplikaci ustanovení § 2628 občanského zákoníku.</w:t>
      </w:r>
    </w:p>
    <w:p w14:paraId="36B33579" w14:textId="77777777" w:rsidR="0054782C" w:rsidRDefault="0054782C" w:rsidP="005C74CE">
      <w:pPr>
        <w:pStyle w:val="Odstavecseseznamem"/>
        <w:rPr>
          <w:sz w:val="22"/>
          <w:szCs w:val="22"/>
        </w:rPr>
      </w:pPr>
    </w:p>
    <w:p w14:paraId="2C9251C6" w14:textId="77777777" w:rsidR="00034F24" w:rsidRDefault="0030329B" w:rsidP="0030329B">
      <w:pPr>
        <w:jc w:val="center"/>
        <w:rPr>
          <w:b/>
          <w:sz w:val="22"/>
          <w:szCs w:val="22"/>
          <w:lang w:eastAsia="ar-SA"/>
        </w:rPr>
      </w:pPr>
      <w:r w:rsidRPr="00443141">
        <w:rPr>
          <w:b/>
          <w:sz w:val="22"/>
          <w:szCs w:val="22"/>
          <w:lang w:eastAsia="ar-SA"/>
        </w:rPr>
        <w:t xml:space="preserve">IV. </w:t>
      </w:r>
    </w:p>
    <w:p w14:paraId="442AF7F6" w14:textId="0457DBD8" w:rsidR="0030329B" w:rsidRPr="00443141" w:rsidRDefault="0030329B" w:rsidP="0030329B">
      <w:pPr>
        <w:jc w:val="center"/>
        <w:rPr>
          <w:b/>
          <w:sz w:val="22"/>
          <w:szCs w:val="22"/>
          <w:lang w:eastAsia="ar-SA"/>
        </w:rPr>
      </w:pPr>
      <w:r w:rsidRPr="00443141">
        <w:rPr>
          <w:b/>
          <w:sz w:val="22"/>
          <w:szCs w:val="22"/>
          <w:lang w:eastAsia="ar-SA"/>
        </w:rPr>
        <w:t>Cena díla</w:t>
      </w:r>
      <w:r w:rsidR="004166C8">
        <w:rPr>
          <w:b/>
          <w:sz w:val="22"/>
          <w:szCs w:val="22"/>
          <w:lang w:eastAsia="ar-SA"/>
        </w:rPr>
        <w:t xml:space="preserve"> a platební podmínky</w:t>
      </w:r>
    </w:p>
    <w:p w14:paraId="3F777341" w14:textId="77777777" w:rsidR="0030329B" w:rsidRPr="00443141" w:rsidRDefault="0030329B" w:rsidP="0030329B">
      <w:pPr>
        <w:jc w:val="center"/>
        <w:rPr>
          <w:b/>
          <w:sz w:val="22"/>
          <w:szCs w:val="22"/>
          <w:lang w:eastAsia="ar-SA"/>
        </w:rPr>
      </w:pPr>
    </w:p>
    <w:p w14:paraId="648D6B1D" w14:textId="51890712" w:rsidR="0030329B" w:rsidRPr="00443141" w:rsidRDefault="0030329B" w:rsidP="0030329B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43141">
        <w:rPr>
          <w:sz w:val="22"/>
          <w:szCs w:val="22"/>
          <w:lang w:eastAsia="ar-SA"/>
        </w:rPr>
        <w:t xml:space="preserve">Cena díla </w:t>
      </w:r>
      <w:r w:rsidR="00DB73A8">
        <w:rPr>
          <w:sz w:val="22"/>
          <w:szCs w:val="22"/>
          <w:lang w:eastAsia="ar-SA"/>
        </w:rPr>
        <w:t>činí:</w:t>
      </w:r>
    </w:p>
    <w:p w14:paraId="205323F5" w14:textId="77777777" w:rsidR="0030329B" w:rsidRPr="00443141" w:rsidRDefault="009A02D5" w:rsidP="00B353A7">
      <w:pPr>
        <w:tabs>
          <w:tab w:val="num" w:pos="426"/>
          <w:tab w:val="center" w:pos="9900"/>
        </w:tabs>
        <w:ind w:left="426"/>
        <w:jc w:val="both"/>
        <w:rPr>
          <w:sz w:val="22"/>
          <w:szCs w:val="22"/>
          <w:lang w:eastAsia="ar-SA"/>
        </w:rPr>
      </w:pPr>
      <w:r w:rsidRPr="00443141">
        <w:rPr>
          <w:sz w:val="22"/>
          <w:szCs w:val="22"/>
          <w:lang w:eastAsia="ar-SA"/>
        </w:rPr>
        <w:t>c</w:t>
      </w:r>
      <w:r w:rsidR="0030329B" w:rsidRPr="00443141">
        <w:rPr>
          <w:sz w:val="22"/>
          <w:szCs w:val="22"/>
          <w:lang w:eastAsia="ar-SA"/>
        </w:rPr>
        <w:t xml:space="preserve">ena celkem bez DPH       </w:t>
      </w:r>
      <w:r w:rsidR="0030329B" w:rsidRPr="00272BC5">
        <w:rPr>
          <w:sz w:val="22"/>
          <w:szCs w:val="22"/>
          <w:highlight w:val="yellow"/>
          <w:lang w:eastAsia="ar-SA"/>
        </w:rPr>
        <w:t>………</w:t>
      </w:r>
      <w:proofErr w:type="gramStart"/>
      <w:r w:rsidR="003640CE">
        <w:rPr>
          <w:sz w:val="22"/>
          <w:szCs w:val="22"/>
          <w:highlight w:val="yellow"/>
          <w:lang w:eastAsia="ar-SA"/>
        </w:rPr>
        <w:t>…….</w:t>
      </w:r>
      <w:proofErr w:type="gramEnd"/>
      <w:r w:rsidR="0030329B" w:rsidRPr="00272BC5">
        <w:rPr>
          <w:sz w:val="22"/>
          <w:szCs w:val="22"/>
          <w:highlight w:val="yellow"/>
          <w:lang w:eastAsia="ar-SA"/>
        </w:rPr>
        <w:t>…</w:t>
      </w:r>
      <w:r w:rsidR="0030329B" w:rsidRPr="00443141">
        <w:rPr>
          <w:sz w:val="22"/>
          <w:szCs w:val="22"/>
          <w:lang w:eastAsia="ar-SA"/>
        </w:rPr>
        <w:t xml:space="preserve"> Kč</w:t>
      </w:r>
      <w:r w:rsidR="00B353A7" w:rsidRPr="00443141">
        <w:rPr>
          <w:sz w:val="22"/>
          <w:szCs w:val="22"/>
          <w:lang w:eastAsia="ar-SA"/>
        </w:rPr>
        <w:t xml:space="preserve">, </w:t>
      </w:r>
      <w:r w:rsidR="0030329B" w:rsidRPr="00443141">
        <w:rPr>
          <w:sz w:val="22"/>
          <w:szCs w:val="22"/>
          <w:lang w:eastAsia="ar-SA"/>
        </w:rPr>
        <w:t xml:space="preserve">slovy: </w:t>
      </w:r>
      <w:r w:rsidR="0030329B" w:rsidRPr="00272BC5">
        <w:rPr>
          <w:sz w:val="22"/>
          <w:szCs w:val="22"/>
          <w:highlight w:val="yellow"/>
          <w:lang w:eastAsia="ar-SA"/>
        </w:rPr>
        <w:t>………………………</w:t>
      </w:r>
      <w:r w:rsidR="00B353A7" w:rsidRPr="00443141">
        <w:rPr>
          <w:sz w:val="22"/>
          <w:szCs w:val="22"/>
          <w:lang w:eastAsia="ar-SA"/>
        </w:rPr>
        <w:t xml:space="preserve">  korun če</w:t>
      </w:r>
      <w:r w:rsidR="0030329B" w:rsidRPr="00443141">
        <w:rPr>
          <w:sz w:val="22"/>
          <w:szCs w:val="22"/>
          <w:lang w:eastAsia="ar-SA"/>
        </w:rPr>
        <w:t>ských</w:t>
      </w:r>
    </w:p>
    <w:p w14:paraId="3097417A" w14:textId="662739A0" w:rsidR="00A23B3C" w:rsidRDefault="00A23B3C" w:rsidP="0030329B">
      <w:pPr>
        <w:tabs>
          <w:tab w:val="num" w:pos="426"/>
          <w:tab w:val="center" w:pos="3402"/>
        </w:tabs>
        <w:ind w:left="852" w:right="1417" w:hanging="426"/>
        <w:jc w:val="both"/>
        <w:rPr>
          <w:sz w:val="22"/>
          <w:szCs w:val="22"/>
          <w:highlight w:val="yellow"/>
          <w:lang w:eastAsia="ar-SA"/>
        </w:rPr>
      </w:pPr>
      <w:r>
        <w:rPr>
          <w:sz w:val="22"/>
          <w:szCs w:val="22"/>
          <w:lang w:eastAsia="ar-SA"/>
        </w:rPr>
        <w:t>výše</w:t>
      </w:r>
      <w:r w:rsidRPr="00443141">
        <w:rPr>
          <w:sz w:val="22"/>
          <w:szCs w:val="22"/>
          <w:lang w:eastAsia="ar-SA"/>
        </w:rPr>
        <w:t xml:space="preserve"> </w:t>
      </w:r>
      <w:r w:rsidR="00DA0771" w:rsidRPr="00443141">
        <w:rPr>
          <w:sz w:val="22"/>
          <w:szCs w:val="22"/>
          <w:lang w:eastAsia="ar-SA"/>
        </w:rPr>
        <w:t>DPH</w:t>
      </w:r>
      <w:r>
        <w:rPr>
          <w:sz w:val="22"/>
          <w:szCs w:val="22"/>
          <w:lang w:eastAsia="ar-SA"/>
        </w:rPr>
        <w:t xml:space="preserve"> </w:t>
      </w:r>
      <w:r w:rsidR="00B02F54">
        <w:rPr>
          <w:sz w:val="22"/>
          <w:szCs w:val="22"/>
          <w:lang w:eastAsia="ar-SA"/>
        </w:rPr>
        <w:t>21</w:t>
      </w:r>
      <w:r>
        <w:rPr>
          <w:sz w:val="22"/>
          <w:szCs w:val="22"/>
          <w:lang w:eastAsia="ar-SA"/>
        </w:rPr>
        <w:t xml:space="preserve"> %</w:t>
      </w:r>
      <w:r w:rsidR="00DA0771" w:rsidRPr="00272BC5">
        <w:rPr>
          <w:sz w:val="22"/>
          <w:szCs w:val="22"/>
          <w:highlight w:val="yellow"/>
          <w:lang w:eastAsia="ar-SA"/>
        </w:rPr>
        <w:t>: ………………</w:t>
      </w:r>
      <w:r>
        <w:rPr>
          <w:sz w:val="22"/>
          <w:szCs w:val="22"/>
          <w:highlight w:val="yellow"/>
          <w:lang w:eastAsia="ar-SA"/>
        </w:rPr>
        <w:t>Kč</w:t>
      </w:r>
    </w:p>
    <w:p w14:paraId="35B7A622" w14:textId="77777777" w:rsidR="0030329B" w:rsidRPr="00443141" w:rsidRDefault="00A23B3C" w:rsidP="0030329B">
      <w:pPr>
        <w:tabs>
          <w:tab w:val="num" w:pos="426"/>
          <w:tab w:val="center" w:pos="3402"/>
        </w:tabs>
        <w:ind w:left="852" w:right="1417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highlight w:val="yellow"/>
          <w:lang w:eastAsia="ar-SA"/>
        </w:rPr>
        <w:t>cena celkem včetně DPH…</w:t>
      </w:r>
      <w:r w:rsidR="003640CE">
        <w:rPr>
          <w:sz w:val="22"/>
          <w:szCs w:val="22"/>
          <w:highlight w:val="yellow"/>
          <w:lang w:eastAsia="ar-SA"/>
        </w:rPr>
        <w:t>……</w:t>
      </w:r>
      <w:proofErr w:type="gramStart"/>
      <w:r>
        <w:rPr>
          <w:sz w:val="22"/>
          <w:szCs w:val="22"/>
          <w:highlight w:val="yellow"/>
          <w:lang w:eastAsia="ar-SA"/>
        </w:rPr>
        <w:t>…….</w:t>
      </w:r>
      <w:proofErr w:type="gramEnd"/>
      <w:r>
        <w:rPr>
          <w:sz w:val="22"/>
          <w:szCs w:val="22"/>
          <w:highlight w:val="yellow"/>
          <w:lang w:eastAsia="ar-SA"/>
        </w:rPr>
        <w:t>.Kč</w:t>
      </w:r>
      <w:r w:rsidR="00DA0771" w:rsidRPr="00272BC5">
        <w:rPr>
          <w:sz w:val="22"/>
          <w:szCs w:val="22"/>
          <w:highlight w:val="yellow"/>
          <w:lang w:eastAsia="ar-SA"/>
        </w:rPr>
        <w:t>.</w:t>
      </w:r>
      <w:r w:rsidR="0030329B" w:rsidRPr="00443141">
        <w:rPr>
          <w:sz w:val="22"/>
          <w:szCs w:val="22"/>
          <w:lang w:eastAsia="ar-SA"/>
        </w:rPr>
        <w:t xml:space="preserve"> </w:t>
      </w:r>
      <w:r w:rsidR="0030329B" w:rsidRPr="00443141">
        <w:rPr>
          <w:sz w:val="22"/>
          <w:szCs w:val="22"/>
          <w:lang w:eastAsia="ar-SA"/>
        </w:rPr>
        <w:tab/>
        <w:t xml:space="preserve"> </w:t>
      </w:r>
    </w:p>
    <w:p w14:paraId="616D44C2" w14:textId="77777777" w:rsidR="008A4234" w:rsidRPr="00443141" w:rsidRDefault="008A4234" w:rsidP="0030329B">
      <w:pPr>
        <w:tabs>
          <w:tab w:val="num" w:pos="426"/>
          <w:tab w:val="center" w:pos="3402"/>
        </w:tabs>
        <w:ind w:left="852" w:right="1417" w:hanging="426"/>
        <w:jc w:val="both"/>
        <w:rPr>
          <w:sz w:val="22"/>
          <w:szCs w:val="22"/>
          <w:lang w:eastAsia="ar-SA"/>
        </w:rPr>
      </w:pPr>
    </w:p>
    <w:p w14:paraId="1507E0EE" w14:textId="19A7CCC7" w:rsidR="00DA0771" w:rsidRDefault="00DA0771" w:rsidP="008A423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43141">
        <w:rPr>
          <w:sz w:val="22"/>
          <w:szCs w:val="22"/>
          <w:lang w:eastAsia="ar-SA"/>
        </w:rPr>
        <w:t xml:space="preserve">Zhotovitel se zavazuje vystavit a doručit daňový doklad do 15 dnů ode dne uskutečnění zdanitelného plnění, nejpozději však do 5. kalendářního dne měsíce následujícího po uskutečnění zdanitelného plnění. </w:t>
      </w:r>
    </w:p>
    <w:p w14:paraId="2C71827D" w14:textId="77777777" w:rsidR="00470BA1" w:rsidRDefault="00470BA1" w:rsidP="00470BA1">
      <w:pPr>
        <w:suppressAutoHyphens/>
        <w:ind w:left="426"/>
        <w:jc w:val="both"/>
        <w:rPr>
          <w:sz w:val="22"/>
          <w:szCs w:val="22"/>
          <w:lang w:eastAsia="ar-SA"/>
        </w:rPr>
      </w:pPr>
    </w:p>
    <w:p w14:paraId="6F3F98D7" w14:textId="77777777" w:rsidR="00470BA1" w:rsidRPr="00474D23" w:rsidRDefault="00470BA1" w:rsidP="00470BA1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74D23">
        <w:rPr>
          <w:sz w:val="22"/>
          <w:szCs w:val="22"/>
          <w:lang w:eastAsia="ar-SA"/>
        </w:rPr>
        <w:t xml:space="preserve">Zhotovitel může </w:t>
      </w:r>
      <w:r w:rsidRPr="00474D23">
        <w:rPr>
          <w:sz w:val="22"/>
          <w:szCs w:val="22"/>
        </w:rPr>
        <w:t>provádět 1 x měsíčně průběžnou fakturaci provedených prací (dílčí plnění ucelených částí), která bude doložena objednatelem odsouhlaseným soupisem provedených prací, maximálně však do výše 90 % z celkové ceny díla bez DPH.</w:t>
      </w:r>
    </w:p>
    <w:p w14:paraId="75D773FA" w14:textId="77777777" w:rsidR="00470BA1" w:rsidRPr="00474D23" w:rsidRDefault="00470BA1" w:rsidP="00470BA1">
      <w:pPr>
        <w:pStyle w:val="Odstavecseseznamem"/>
        <w:rPr>
          <w:sz w:val="22"/>
          <w:szCs w:val="22"/>
          <w:lang w:eastAsia="ar-SA"/>
        </w:rPr>
      </w:pPr>
    </w:p>
    <w:p w14:paraId="54D31E00" w14:textId="11B9E307" w:rsidR="00FF71F9" w:rsidRPr="00474D23" w:rsidRDefault="00470BA1" w:rsidP="00783C92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74D23">
        <w:rPr>
          <w:sz w:val="22"/>
          <w:szCs w:val="22"/>
        </w:rPr>
        <w:t>Zbývající částka do 100 % ceny díla bude doúčtována konečnou fakturou, kterou má právo zhotovitel vystavit po předání díla a jeho převzetí objednatelem bez vad a nedodělků, případně po odstranění vad a nedodělků.</w:t>
      </w:r>
    </w:p>
    <w:p w14:paraId="5CBDADD7" w14:textId="77777777" w:rsidR="00957986" w:rsidRDefault="00957986" w:rsidP="00891FB7">
      <w:pPr>
        <w:suppressAutoHyphens/>
        <w:jc w:val="both"/>
        <w:rPr>
          <w:sz w:val="22"/>
          <w:szCs w:val="22"/>
          <w:lang w:eastAsia="ar-SA"/>
        </w:rPr>
      </w:pPr>
    </w:p>
    <w:p w14:paraId="71CFB43F" w14:textId="2EAA77AB" w:rsidR="00983996" w:rsidRPr="00957986" w:rsidRDefault="00583843" w:rsidP="00957986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957986">
        <w:rPr>
          <w:sz w:val="22"/>
          <w:szCs w:val="22"/>
          <w:lang w:eastAsia="ar-SA"/>
        </w:rPr>
        <w:t>Splatnost všech faktur činí 21 dní ode dne prokazatelného doručení faktury objednateli. Faktura musí obsahovat náležitosti daňového dokladu dle příslušného právního předpisu.</w:t>
      </w:r>
    </w:p>
    <w:p w14:paraId="241C6EB4" w14:textId="77777777" w:rsidR="00983996" w:rsidRDefault="00983996" w:rsidP="00957986">
      <w:pPr>
        <w:suppressAutoHyphens/>
        <w:ind w:left="426"/>
        <w:jc w:val="both"/>
        <w:rPr>
          <w:sz w:val="22"/>
          <w:szCs w:val="22"/>
          <w:lang w:eastAsia="ar-SA"/>
        </w:rPr>
      </w:pPr>
    </w:p>
    <w:p w14:paraId="08274E43" w14:textId="29444066" w:rsidR="00FF016B" w:rsidRPr="00FF016B" w:rsidRDefault="00FF016B" w:rsidP="00FF016B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983996">
        <w:rPr>
          <w:sz w:val="22"/>
          <w:szCs w:val="22"/>
          <w:lang w:eastAsia="ar-SA"/>
        </w:rPr>
        <w:t xml:space="preserve">Objednatel si vyhrazuje právo vrátit </w:t>
      </w:r>
      <w:r>
        <w:rPr>
          <w:sz w:val="22"/>
          <w:szCs w:val="22"/>
          <w:lang w:eastAsia="ar-SA"/>
        </w:rPr>
        <w:t>z</w:t>
      </w:r>
      <w:r w:rsidRPr="00983996">
        <w:rPr>
          <w:sz w:val="22"/>
          <w:szCs w:val="22"/>
          <w:lang w:eastAsia="ar-SA"/>
        </w:rPr>
        <w:t xml:space="preserve">hotoviteli do data jeho splatnosti daňový doklad (fakturu), který nebude obsahovat veškeré údaje vyžadované závaznými právními předpisy ČR nebo touto </w:t>
      </w:r>
      <w:r>
        <w:rPr>
          <w:sz w:val="22"/>
          <w:szCs w:val="22"/>
          <w:lang w:eastAsia="ar-SA"/>
        </w:rPr>
        <w:t>s</w:t>
      </w:r>
      <w:r w:rsidRPr="00983996">
        <w:rPr>
          <w:sz w:val="22"/>
          <w:szCs w:val="22"/>
          <w:lang w:eastAsia="ar-SA"/>
        </w:rPr>
        <w:t xml:space="preserve">mlouvou, nebo v něm budou uvedeny nesprávné údaje (s uvedením chybějících náležitostí nebo nesprávných, či neúplných údajů). V takovém případě začne běžet doba splatnosti daňového dokladu (faktury) až doručením řádně opraveného daňového dokladu (faktury) </w:t>
      </w:r>
      <w:r>
        <w:rPr>
          <w:sz w:val="22"/>
          <w:szCs w:val="22"/>
          <w:lang w:eastAsia="ar-SA"/>
        </w:rPr>
        <w:t>o</w:t>
      </w:r>
      <w:r w:rsidRPr="00983996">
        <w:rPr>
          <w:sz w:val="22"/>
          <w:szCs w:val="22"/>
          <w:lang w:eastAsia="ar-SA"/>
        </w:rPr>
        <w:t>bjednateli.</w:t>
      </w:r>
    </w:p>
    <w:p w14:paraId="6A4CBF35" w14:textId="77777777" w:rsidR="00B83285" w:rsidRPr="00443141" w:rsidRDefault="00B83285" w:rsidP="00B83285">
      <w:pPr>
        <w:suppressAutoHyphens/>
        <w:jc w:val="both"/>
        <w:rPr>
          <w:sz w:val="22"/>
          <w:szCs w:val="22"/>
          <w:lang w:eastAsia="ar-SA"/>
        </w:rPr>
      </w:pPr>
    </w:p>
    <w:p w14:paraId="0EC24B1D" w14:textId="3EF7DC95" w:rsidR="00FC1C00" w:rsidRDefault="007E60A4" w:rsidP="00891FB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2A4D95">
        <w:rPr>
          <w:sz w:val="22"/>
          <w:szCs w:val="22"/>
        </w:rPr>
        <w:t>Cena uvedená v odst. 1. tohoto článku je cenou</w:t>
      </w:r>
      <w:r w:rsidR="00110AA7" w:rsidRPr="002A4D95">
        <w:rPr>
          <w:sz w:val="22"/>
          <w:szCs w:val="22"/>
        </w:rPr>
        <w:t xml:space="preserve"> </w:t>
      </w:r>
      <w:r w:rsidR="00DB73A8">
        <w:rPr>
          <w:sz w:val="22"/>
          <w:szCs w:val="22"/>
        </w:rPr>
        <w:t xml:space="preserve">konečnou </w:t>
      </w:r>
      <w:r w:rsidR="002A4D95" w:rsidRPr="002A4D95">
        <w:rPr>
          <w:sz w:val="22"/>
          <w:szCs w:val="22"/>
        </w:rPr>
        <w:t>a o</w:t>
      </w:r>
      <w:r w:rsidRPr="002A4D95">
        <w:rPr>
          <w:sz w:val="22"/>
          <w:szCs w:val="22"/>
        </w:rPr>
        <w:t>bsahuje veškeré náklady na zhotovení sjednaného předmětu díla v rozsahu čl. I</w:t>
      </w:r>
      <w:r w:rsidR="00272BC5">
        <w:rPr>
          <w:sz w:val="22"/>
          <w:szCs w:val="22"/>
        </w:rPr>
        <w:t>I</w:t>
      </w:r>
      <w:r w:rsidRPr="002A4D95">
        <w:rPr>
          <w:sz w:val="22"/>
          <w:szCs w:val="22"/>
        </w:rPr>
        <w:t>. této smlouvy.</w:t>
      </w:r>
      <w:r w:rsidR="002A4D95">
        <w:rPr>
          <w:sz w:val="22"/>
          <w:szCs w:val="22"/>
        </w:rPr>
        <w:t xml:space="preserve"> </w:t>
      </w:r>
      <w:r w:rsidR="00FC1C00" w:rsidRPr="00891FB7">
        <w:rPr>
          <w:sz w:val="22"/>
          <w:szCs w:val="22"/>
          <w:lang w:eastAsia="ar-SA"/>
        </w:rPr>
        <w:t xml:space="preserve">V ceně díla je zahrnuta </w:t>
      </w:r>
      <w:r w:rsidR="00EB277E">
        <w:rPr>
          <w:sz w:val="22"/>
          <w:szCs w:val="22"/>
          <w:lang w:eastAsia="ar-SA"/>
        </w:rPr>
        <w:t xml:space="preserve">zejména </w:t>
      </w:r>
      <w:r w:rsidR="00FC1C00" w:rsidRPr="00891FB7">
        <w:rPr>
          <w:sz w:val="22"/>
          <w:szCs w:val="22"/>
          <w:lang w:eastAsia="ar-SA"/>
        </w:rPr>
        <w:t>cena všech věcí, prací, dodávek a služeb potřebných ke zhotovení díla.</w:t>
      </w:r>
    </w:p>
    <w:p w14:paraId="016E4ECE" w14:textId="77777777" w:rsidR="00470BA1" w:rsidRDefault="00470BA1" w:rsidP="00470BA1">
      <w:pPr>
        <w:pStyle w:val="Odstavecseseznamem"/>
        <w:rPr>
          <w:sz w:val="22"/>
          <w:szCs w:val="22"/>
        </w:rPr>
      </w:pPr>
    </w:p>
    <w:p w14:paraId="39A07A57" w14:textId="28C663AA" w:rsidR="00470BA1" w:rsidRPr="002A4D95" w:rsidRDefault="00470BA1" w:rsidP="00470BA1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2A4D95">
        <w:rPr>
          <w:sz w:val="22"/>
          <w:szCs w:val="22"/>
          <w:lang w:eastAsia="ar-SA"/>
        </w:rPr>
        <w:t>Jakékoli změny</w:t>
      </w:r>
      <w:r w:rsidR="00DF25BB">
        <w:rPr>
          <w:sz w:val="22"/>
          <w:szCs w:val="22"/>
          <w:lang w:eastAsia="ar-SA"/>
        </w:rPr>
        <w:t>, které mohou mít vliv na cenu díla,</w:t>
      </w:r>
      <w:r w:rsidRPr="002A4D95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musí být </w:t>
      </w:r>
      <w:r w:rsidRPr="002A4D95">
        <w:rPr>
          <w:sz w:val="22"/>
          <w:szCs w:val="22"/>
          <w:lang w:eastAsia="ar-SA"/>
        </w:rPr>
        <w:t xml:space="preserve">dohodnuty </w:t>
      </w:r>
      <w:r>
        <w:rPr>
          <w:sz w:val="22"/>
          <w:szCs w:val="22"/>
          <w:lang w:eastAsia="ar-SA"/>
        </w:rPr>
        <w:t xml:space="preserve">předem </w:t>
      </w:r>
      <w:r w:rsidRPr="002A4D95">
        <w:rPr>
          <w:sz w:val="22"/>
          <w:szCs w:val="22"/>
          <w:lang w:eastAsia="ar-SA"/>
        </w:rPr>
        <w:t xml:space="preserve">a stanou se účinnými po uzavření dodatku k této Smlouvě. Změny týkající se případných méněprací budou </w:t>
      </w:r>
      <w:r w:rsidRPr="002A4D95">
        <w:rPr>
          <w:sz w:val="22"/>
          <w:szCs w:val="22"/>
          <w:lang w:eastAsia="ar-SA"/>
        </w:rPr>
        <w:lastRenderedPageBreak/>
        <w:t>realizovány zápisem do stavebního deníku podepsaným oprávněnými zástupci obou smluvních stran.</w:t>
      </w:r>
    </w:p>
    <w:p w14:paraId="013C574F" w14:textId="77777777" w:rsidR="00D17762" w:rsidRDefault="00D17762" w:rsidP="00235698">
      <w:pPr>
        <w:rPr>
          <w:b/>
          <w:sz w:val="22"/>
          <w:szCs w:val="22"/>
        </w:rPr>
      </w:pPr>
    </w:p>
    <w:p w14:paraId="56EE0801" w14:textId="2BC7C520" w:rsidR="00034F24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V. </w:t>
      </w:r>
    </w:p>
    <w:p w14:paraId="321BF035" w14:textId="3999A8D0" w:rsidR="000C13B2" w:rsidRPr="00443141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Obecné smluvní podmínky</w:t>
      </w:r>
    </w:p>
    <w:p w14:paraId="74DAE1EA" w14:textId="77777777" w:rsidR="000C13B2" w:rsidRPr="00443141" w:rsidRDefault="000C13B2">
      <w:pPr>
        <w:rPr>
          <w:sz w:val="22"/>
          <w:szCs w:val="22"/>
        </w:rPr>
      </w:pPr>
    </w:p>
    <w:p w14:paraId="090F011E" w14:textId="738BBD8C" w:rsidR="00A533C6" w:rsidRDefault="000C13B2" w:rsidP="00A533C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je povinen provést veškeré práce v souladu s obecnými technickými požadavky, závaznými technickými normami a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 xml:space="preserve">podmínkami dle zákona č. </w:t>
      </w:r>
      <w:r w:rsidR="004E5889">
        <w:rPr>
          <w:sz w:val="22"/>
          <w:szCs w:val="22"/>
        </w:rPr>
        <w:t>283</w:t>
      </w:r>
      <w:r w:rsidRPr="00443141">
        <w:rPr>
          <w:sz w:val="22"/>
          <w:szCs w:val="22"/>
        </w:rPr>
        <w:t>/20</w:t>
      </w:r>
      <w:r w:rsidR="004E5889">
        <w:rPr>
          <w:sz w:val="22"/>
          <w:szCs w:val="22"/>
        </w:rPr>
        <w:t>21</w:t>
      </w:r>
      <w:r w:rsidRPr="00443141">
        <w:rPr>
          <w:sz w:val="22"/>
          <w:szCs w:val="22"/>
        </w:rPr>
        <w:t xml:space="preserve"> Sb., stavebního zákon, ve znění pozdějších předpisů.</w:t>
      </w:r>
    </w:p>
    <w:p w14:paraId="1FAA84BD" w14:textId="77777777" w:rsidR="00A533C6" w:rsidRDefault="00A533C6" w:rsidP="00A533C6">
      <w:pPr>
        <w:pStyle w:val="Odstavecseseznamem"/>
        <w:rPr>
          <w:sz w:val="22"/>
          <w:szCs w:val="22"/>
        </w:rPr>
      </w:pPr>
    </w:p>
    <w:p w14:paraId="607644E8" w14:textId="19FAE348" w:rsidR="00A533C6" w:rsidRPr="00A533C6" w:rsidRDefault="00A533C6" w:rsidP="00A533C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A533C6">
        <w:rPr>
          <w:sz w:val="22"/>
          <w:szCs w:val="22"/>
        </w:rPr>
        <w:t xml:space="preserve">Zhotovitel garantuje, že veškeré hlučné práce budou prováděny s maximální ohleduplností </w:t>
      </w:r>
      <w:r w:rsidR="0083670E">
        <w:rPr>
          <w:sz w:val="22"/>
          <w:szCs w:val="22"/>
        </w:rPr>
        <w:t>v</w:t>
      </w:r>
      <w:r w:rsidR="00957986">
        <w:rPr>
          <w:sz w:val="22"/>
          <w:szCs w:val="22"/>
        </w:rPr>
        <w:t> pracovní</w:t>
      </w:r>
      <w:r w:rsidR="0083670E">
        <w:rPr>
          <w:sz w:val="22"/>
          <w:szCs w:val="22"/>
        </w:rPr>
        <w:t xml:space="preserve"> dny</w:t>
      </w:r>
      <w:r w:rsidR="00983996">
        <w:rPr>
          <w:sz w:val="22"/>
          <w:szCs w:val="22"/>
        </w:rPr>
        <w:t>,</w:t>
      </w:r>
      <w:r w:rsidR="0083670E">
        <w:rPr>
          <w:sz w:val="22"/>
          <w:szCs w:val="22"/>
        </w:rPr>
        <w:t xml:space="preserve"> a to </w:t>
      </w:r>
      <w:r w:rsidRPr="00A533C6">
        <w:rPr>
          <w:sz w:val="22"/>
          <w:szCs w:val="22"/>
        </w:rPr>
        <w:t>v době od 8.00 hod do 18.00 hod.</w:t>
      </w:r>
    </w:p>
    <w:p w14:paraId="16B96861" w14:textId="77777777" w:rsidR="000C13B2" w:rsidRPr="00443141" w:rsidRDefault="000C13B2" w:rsidP="00A533C6">
      <w:pPr>
        <w:jc w:val="both"/>
        <w:rPr>
          <w:sz w:val="22"/>
          <w:szCs w:val="22"/>
        </w:rPr>
      </w:pPr>
    </w:p>
    <w:p w14:paraId="61E607C9" w14:textId="0CA7D539" w:rsidR="000C13B2" w:rsidRPr="00443141" w:rsidRDefault="000C13B2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je povinen vést ode dne převzetí staveniště stavební deník</w:t>
      </w:r>
      <w:r w:rsidR="00B31400">
        <w:rPr>
          <w:sz w:val="22"/>
          <w:szCs w:val="22"/>
        </w:rPr>
        <w:t xml:space="preserve">, resp. jednoduchý záznam o stavbě dle </w:t>
      </w:r>
      <w:r w:rsidRPr="00443141">
        <w:rPr>
          <w:sz w:val="22"/>
          <w:szCs w:val="22"/>
        </w:rPr>
        <w:t>ustanovení §</w:t>
      </w:r>
      <w:r w:rsidR="005503EC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1</w:t>
      </w:r>
      <w:r w:rsidR="004E5889">
        <w:rPr>
          <w:sz w:val="22"/>
          <w:szCs w:val="22"/>
        </w:rPr>
        <w:t>6</w:t>
      </w:r>
      <w:r w:rsidR="00B31400">
        <w:rPr>
          <w:sz w:val="22"/>
          <w:szCs w:val="22"/>
        </w:rPr>
        <w:t>6</w:t>
      </w:r>
      <w:r w:rsidRPr="00443141">
        <w:rPr>
          <w:sz w:val="22"/>
          <w:szCs w:val="22"/>
        </w:rPr>
        <w:t xml:space="preserve"> zákona č. </w:t>
      </w:r>
      <w:r w:rsidR="004E5889">
        <w:rPr>
          <w:sz w:val="22"/>
          <w:szCs w:val="22"/>
        </w:rPr>
        <w:t>283</w:t>
      </w:r>
      <w:r w:rsidRPr="00443141">
        <w:rPr>
          <w:sz w:val="22"/>
          <w:szCs w:val="22"/>
        </w:rPr>
        <w:t>/20</w:t>
      </w:r>
      <w:r w:rsidR="004E5889">
        <w:rPr>
          <w:sz w:val="22"/>
          <w:szCs w:val="22"/>
        </w:rPr>
        <w:t xml:space="preserve">21 </w:t>
      </w:r>
      <w:r w:rsidRPr="00443141">
        <w:rPr>
          <w:sz w:val="22"/>
          <w:szCs w:val="22"/>
        </w:rPr>
        <w:t>Sb., stavební zákon, ve znění pozdějších předpisů.</w:t>
      </w:r>
    </w:p>
    <w:p w14:paraId="50C58CD9" w14:textId="77777777" w:rsidR="00D67CF6" w:rsidRPr="00443141" w:rsidRDefault="00D67CF6" w:rsidP="00D67CF6">
      <w:pPr>
        <w:ind w:left="426"/>
        <w:jc w:val="both"/>
        <w:rPr>
          <w:sz w:val="22"/>
          <w:szCs w:val="22"/>
        </w:rPr>
      </w:pPr>
    </w:p>
    <w:p w14:paraId="45B95113" w14:textId="22ED1C0F" w:rsidR="000C13B2" w:rsidRPr="00443141" w:rsidRDefault="000C13B2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zodpovídá za vybavení svých pracovníků a pracovníků svých subdodavatelů ochrannými pracovními pomůckami a za dodržování předpisů BOZP a PO pracovníky zhotovitele a jeho subdodavatelů</w:t>
      </w:r>
      <w:r w:rsidR="00486B7B">
        <w:rPr>
          <w:sz w:val="22"/>
          <w:szCs w:val="22"/>
        </w:rPr>
        <w:t>. Dále zhotovitel přímo odpovídá objednateli za jakékoliv jím či jeho subdodavateli zaviněné</w:t>
      </w:r>
      <w:r w:rsidR="00486B7B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škody, vzniklé v souvislosti s realizací díla </w:t>
      </w:r>
      <w:r w:rsidR="00CA26D5" w:rsidRPr="00443141">
        <w:rPr>
          <w:sz w:val="22"/>
          <w:szCs w:val="22"/>
        </w:rPr>
        <w:t xml:space="preserve">objednateli </w:t>
      </w:r>
      <w:r w:rsidRPr="00443141">
        <w:rPr>
          <w:sz w:val="22"/>
          <w:szCs w:val="22"/>
        </w:rPr>
        <w:t xml:space="preserve">i </w:t>
      </w:r>
      <w:r w:rsidR="00CA26D5" w:rsidRPr="00443141">
        <w:rPr>
          <w:sz w:val="22"/>
          <w:szCs w:val="22"/>
        </w:rPr>
        <w:t>tře</w:t>
      </w:r>
      <w:r w:rsidRPr="00443141">
        <w:rPr>
          <w:sz w:val="22"/>
          <w:szCs w:val="22"/>
        </w:rPr>
        <w:t>tím osobám.</w:t>
      </w:r>
      <w:r w:rsidR="0023326A" w:rsidRPr="00443141">
        <w:rPr>
          <w:sz w:val="22"/>
          <w:szCs w:val="22"/>
        </w:rPr>
        <w:t xml:space="preserve"> Zhotovitel zabezpečí staveniště proti vzniku úrazu třetích osob.</w:t>
      </w:r>
    </w:p>
    <w:p w14:paraId="7168237C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415E580A" w14:textId="1941EE5A" w:rsidR="0081501B" w:rsidRDefault="0081501B" w:rsidP="00890D52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81501B">
        <w:rPr>
          <w:sz w:val="22"/>
          <w:szCs w:val="22"/>
        </w:rPr>
        <w:t xml:space="preserve">Odvoz </w:t>
      </w:r>
      <w:r w:rsidR="00891FB7">
        <w:rPr>
          <w:sz w:val="22"/>
          <w:szCs w:val="22"/>
        </w:rPr>
        <w:t xml:space="preserve">případného </w:t>
      </w:r>
      <w:r w:rsidRPr="0081501B">
        <w:rPr>
          <w:sz w:val="22"/>
          <w:szCs w:val="22"/>
        </w:rPr>
        <w:t>vytěženého materiálu zabezpečuje a hradí zhotovitel, včetně poplatku za jeho uložení na řízenou skládku v případě, že nebude písemně dohodnut jiný postup nakládání s odpady potvrzený oběma smluvními stranami.</w:t>
      </w:r>
    </w:p>
    <w:p w14:paraId="2E876D97" w14:textId="77777777" w:rsidR="005503EC" w:rsidRPr="00443141" w:rsidRDefault="005503EC" w:rsidP="0081501B">
      <w:pPr>
        <w:jc w:val="both"/>
        <w:rPr>
          <w:sz w:val="22"/>
          <w:szCs w:val="22"/>
        </w:rPr>
      </w:pPr>
    </w:p>
    <w:p w14:paraId="1C83F474" w14:textId="259898D1" w:rsidR="005503EC" w:rsidRDefault="005503EC" w:rsidP="005503E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je povinen zajistit likvidaci odpadů vzniklých při realizaci díla v souladu se zákonem č.</w:t>
      </w:r>
      <w:r w:rsidR="00A65F9E">
        <w:rPr>
          <w:sz w:val="22"/>
          <w:szCs w:val="22"/>
        </w:rPr>
        <w:t> </w:t>
      </w:r>
      <w:r w:rsidR="004E5889">
        <w:rPr>
          <w:sz w:val="22"/>
          <w:szCs w:val="22"/>
        </w:rPr>
        <w:t>541</w:t>
      </w:r>
      <w:r w:rsidRPr="00443141">
        <w:rPr>
          <w:sz w:val="22"/>
          <w:szCs w:val="22"/>
        </w:rPr>
        <w:t>/20</w:t>
      </w:r>
      <w:r w:rsidR="004E5889">
        <w:rPr>
          <w:sz w:val="22"/>
          <w:szCs w:val="22"/>
        </w:rPr>
        <w:t>20</w:t>
      </w:r>
      <w:r w:rsidRPr="00443141">
        <w:rPr>
          <w:sz w:val="22"/>
          <w:szCs w:val="22"/>
        </w:rPr>
        <w:t xml:space="preserve"> Sb., o odpadech, ve znění pozdějších předpisů, s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 xml:space="preserve">vyhláškou MŽP č. </w:t>
      </w:r>
      <w:r w:rsidR="004E5889">
        <w:rPr>
          <w:sz w:val="22"/>
          <w:szCs w:val="22"/>
        </w:rPr>
        <w:t>200</w:t>
      </w:r>
      <w:r w:rsidRPr="00443141">
        <w:rPr>
          <w:sz w:val="22"/>
          <w:szCs w:val="22"/>
        </w:rPr>
        <w:t>/20</w:t>
      </w:r>
      <w:r w:rsidR="004E5889">
        <w:rPr>
          <w:sz w:val="22"/>
          <w:szCs w:val="22"/>
        </w:rPr>
        <w:t>19</w:t>
      </w:r>
      <w:r w:rsidRPr="00443141">
        <w:rPr>
          <w:sz w:val="22"/>
          <w:szCs w:val="22"/>
        </w:rPr>
        <w:t xml:space="preserve"> Sb., o podrobnostech nakládání s odpady, v platném znění, a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s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 xml:space="preserve">dalšími právními předpisy upravujícími likvidaci odpadů. </w:t>
      </w:r>
    </w:p>
    <w:p w14:paraId="7B50672D" w14:textId="77777777" w:rsidR="0066770D" w:rsidRDefault="0066770D" w:rsidP="003B1FF5">
      <w:pPr>
        <w:pStyle w:val="Odstavecseseznamem"/>
        <w:rPr>
          <w:sz w:val="22"/>
          <w:szCs w:val="22"/>
        </w:rPr>
      </w:pPr>
    </w:p>
    <w:p w14:paraId="61AB14F8" w14:textId="3BB04F7E" w:rsidR="0066770D" w:rsidRPr="00443141" w:rsidRDefault="0066770D" w:rsidP="005503E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zajistí osazení mobilního WC v bezprostřední blízkosti staveniště a zajistí si povolení záboru veřejného prostranství. </w:t>
      </w:r>
    </w:p>
    <w:p w14:paraId="0D45BB45" w14:textId="77777777" w:rsidR="00D67CF6" w:rsidRPr="00443141" w:rsidRDefault="00D67CF6" w:rsidP="005503EC">
      <w:pPr>
        <w:ind w:left="426"/>
        <w:jc w:val="both"/>
        <w:rPr>
          <w:sz w:val="22"/>
          <w:szCs w:val="22"/>
        </w:rPr>
      </w:pPr>
    </w:p>
    <w:p w14:paraId="472DF13A" w14:textId="73E49BDF" w:rsidR="000C13B2" w:rsidRPr="00443141" w:rsidRDefault="000C13B2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Zhotovitel prohlašuje, že má uzavřenu platnou pojistnou smlouvu </w:t>
      </w:r>
      <w:r w:rsidR="008117A5" w:rsidRPr="00443141">
        <w:rPr>
          <w:sz w:val="22"/>
          <w:szCs w:val="22"/>
        </w:rPr>
        <w:t xml:space="preserve">na částku </w:t>
      </w:r>
      <w:r w:rsidR="006047A4">
        <w:rPr>
          <w:sz w:val="22"/>
          <w:szCs w:val="22"/>
        </w:rPr>
        <w:t>2</w:t>
      </w:r>
      <w:r w:rsidR="007B5981">
        <w:rPr>
          <w:sz w:val="22"/>
          <w:szCs w:val="22"/>
        </w:rPr>
        <w:t xml:space="preserve"> 000 000 Kč </w:t>
      </w:r>
      <w:r w:rsidRPr="00443141">
        <w:rPr>
          <w:sz w:val="22"/>
          <w:szCs w:val="22"/>
        </w:rPr>
        <w:t>na vznik škod jeho činností</w:t>
      </w:r>
      <w:r w:rsidR="0083670E">
        <w:rPr>
          <w:sz w:val="22"/>
          <w:szCs w:val="22"/>
        </w:rPr>
        <w:t xml:space="preserve"> třetím osobám pro každou škodní událost. Zároveň se zavazuje, že toto pojištění bude platné po celou dobu trvání této smlouvy a 2 (dvou) let následujících po ukončení této smlouvy</w:t>
      </w:r>
      <w:r w:rsidR="006047A4">
        <w:rPr>
          <w:sz w:val="22"/>
          <w:szCs w:val="22"/>
        </w:rPr>
        <w:t xml:space="preserve">. </w:t>
      </w:r>
      <w:r w:rsidR="006047A4" w:rsidRPr="005E574E">
        <w:rPr>
          <w:sz w:val="22"/>
          <w:szCs w:val="22"/>
          <w:lang w:eastAsia="ar-SA"/>
        </w:rPr>
        <w:t xml:space="preserve">Zhotovitel </w:t>
      </w:r>
      <w:r w:rsidR="006047A4">
        <w:rPr>
          <w:sz w:val="22"/>
          <w:szCs w:val="22"/>
          <w:lang w:eastAsia="ar-SA"/>
        </w:rPr>
        <w:t xml:space="preserve">je povinen </w:t>
      </w:r>
      <w:r w:rsidR="006047A4" w:rsidRPr="005E574E">
        <w:rPr>
          <w:sz w:val="22"/>
          <w:szCs w:val="22"/>
          <w:lang w:eastAsia="ar-SA"/>
        </w:rPr>
        <w:t xml:space="preserve">na vyžádání objednatele takovou pojistnou smlouvu kdykoliv předložit nejdéle do 3 </w:t>
      </w:r>
      <w:r w:rsidR="006047A4">
        <w:rPr>
          <w:sz w:val="22"/>
          <w:szCs w:val="22"/>
          <w:lang w:eastAsia="ar-SA"/>
        </w:rPr>
        <w:t xml:space="preserve">pracovních </w:t>
      </w:r>
      <w:r w:rsidR="006047A4" w:rsidRPr="005E574E">
        <w:rPr>
          <w:sz w:val="22"/>
          <w:szCs w:val="22"/>
          <w:lang w:eastAsia="ar-SA"/>
        </w:rPr>
        <w:t>dnů ode dne, kdy k tomu byl objednatelem vyzván.</w:t>
      </w:r>
    </w:p>
    <w:p w14:paraId="6881ECCE" w14:textId="77777777" w:rsidR="00B94186" w:rsidRPr="00443141" w:rsidRDefault="00B94186" w:rsidP="00B94186">
      <w:pPr>
        <w:jc w:val="both"/>
        <w:rPr>
          <w:sz w:val="22"/>
          <w:szCs w:val="22"/>
        </w:rPr>
      </w:pPr>
    </w:p>
    <w:p w14:paraId="5B669438" w14:textId="77777777" w:rsidR="00B94186" w:rsidRDefault="00B94186" w:rsidP="005503E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Objednatel je oprávněn provádět pr</w:t>
      </w:r>
      <w:r w:rsidR="002C3052" w:rsidRPr="00443141">
        <w:rPr>
          <w:sz w:val="22"/>
          <w:szCs w:val="22"/>
        </w:rPr>
        <w:t>ůběžnou kontrolu provádění díla</w:t>
      </w:r>
      <w:r w:rsidR="009A02D5" w:rsidRPr="00443141">
        <w:rPr>
          <w:sz w:val="22"/>
          <w:szCs w:val="22"/>
        </w:rPr>
        <w:t xml:space="preserve">, </w:t>
      </w:r>
      <w:r w:rsidRPr="00443141">
        <w:rPr>
          <w:sz w:val="22"/>
          <w:szCs w:val="22"/>
        </w:rPr>
        <w:t>a to i</w:t>
      </w:r>
      <w:r w:rsidR="009A02D5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prostřednictvím pověřené třetí osoby</w:t>
      </w:r>
      <w:r w:rsidR="009A02D5" w:rsidRPr="00443141">
        <w:rPr>
          <w:sz w:val="22"/>
          <w:szCs w:val="22"/>
        </w:rPr>
        <w:t>,</w:t>
      </w:r>
      <w:r w:rsidR="001E1D09" w:rsidRPr="00443141">
        <w:rPr>
          <w:sz w:val="22"/>
          <w:szCs w:val="22"/>
        </w:rPr>
        <w:t xml:space="preserve"> a zhotovitel je povinen mu poskytnout součinnost</w:t>
      </w:r>
      <w:r w:rsidRPr="00443141">
        <w:rPr>
          <w:sz w:val="22"/>
          <w:szCs w:val="22"/>
        </w:rPr>
        <w:t>.</w:t>
      </w:r>
      <w:r w:rsidR="001E1D09" w:rsidRPr="00443141">
        <w:rPr>
          <w:sz w:val="22"/>
          <w:szCs w:val="22"/>
        </w:rPr>
        <w:t xml:space="preserve"> Je-li to při provádění díla nezbytné, je zhotovitel povinen pozvat objednatele k provedení kontroly.</w:t>
      </w:r>
    </w:p>
    <w:p w14:paraId="1B089D0A" w14:textId="77777777" w:rsidR="00745BC3" w:rsidRPr="00A533C6" w:rsidRDefault="00745BC3" w:rsidP="00A533C6">
      <w:pPr>
        <w:jc w:val="both"/>
        <w:rPr>
          <w:sz w:val="22"/>
          <w:szCs w:val="22"/>
        </w:rPr>
      </w:pPr>
    </w:p>
    <w:p w14:paraId="55AD559E" w14:textId="77777777" w:rsidR="00034F24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VI. </w:t>
      </w:r>
    </w:p>
    <w:p w14:paraId="457498F4" w14:textId="04B60368" w:rsidR="000C13B2" w:rsidRPr="00443141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Záruční doba</w:t>
      </w:r>
    </w:p>
    <w:p w14:paraId="251CA182" w14:textId="77777777" w:rsidR="000C13B2" w:rsidRPr="00443141" w:rsidRDefault="000C13B2">
      <w:pPr>
        <w:rPr>
          <w:sz w:val="22"/>
          <w:szCs w:val="22"/>
        </w:rPr>
      </w:pPr>
    </w:p>
    <w:p w14:paraId="566CBC09" w14:textId="1161ACB1" w:rsidR="000C13B2" w:rsidRPr="00443141" w:rsidRDefault="00BF447A" w:rsidP="00CF2B5D">
      <w:pPr>
        <w:pStyle w:val="Zkladntext2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443141">
        <w:rPr>
          <w:rFonts w:ascii="Times New Roman" w:hAnsi="Times New Roman" w:cs="Times New Roman"/>
          <w:sz w:val="22"/>
          <w:szCs w:val="22"/>
        </w:rPr>
        <w:t>Zhotovitel poskytuje z</w:t>
      </w:r>
      <w:r w:rsidR="000C13B2" w:rsidRPr="00443141">
        <w:rPr>
          <w:rFonts w:ascii="Times New Roman" w:hAnsi="Times New Roman" w:cs="Times New Roman"/>
          <w:sz w:val="22"/>
          <w:szCs w:val="22"/>
        </w:rPr>
        <w:t>áruk</w:t>
      </w:r>
      <w:r w:rsidRPr="00443141">
        <w:rPr>
          <w:rFonts w:ascii="Times New Roman" w:hAnsi="Times New Roman" w:cs="Times New Roman"/>
          <w:sz w:val="22"/>
          <w:szCs w:val="22"/>
        </w:rPr>
        <w:t>u za jakost</w:t>
      </w:r>
      <w:r w:rsidR="000C13B2" w:rsidRPr="00443141">
        <w:rPr>
          <w:rFonts w:ascii="Times New Roman" w:hAnsi="Times New Roman" w:cs="Times New Roman"/>
          <w:sz w:val="22"/>
          <w:szCs w:val="22"/>
        </w:rPr>
        <w:t xml:space="preserve"> na provedené dílo v délce </w:t>
      </w:r>
      <w:r w:rsidR="002529D5">
        <w:rPr>
          <w:rFonts w:ascii="Times New Roman" w:hAnsi="Times New Roman" w:cs="Times New Roman"/>
          <w:sz w:val="22"/>
          <w:szCs w:val="22"/>
        </w:rPr>
        <w:t>60</w:t>
      </w:r>
      <w:r w:rsidR="00613D14">
        <w:rPr>
          <w:rFonts w:ascii="Times New Roman" w:hAnsi="Times New Roman" w:cs="Times New Roman"/>
          <w:sz w:val="22"/>
          <w:szCs w:val="22"/>
        </w:rPr>
        <w:t xml:space="preserve"> </w:t>
      </w:r>
      <w:r w:rsidR="000C13B2" w:rsidRPr="00443141">
        <w:rPr>
          <w:rFonts w:ascii="Times New Roman" w:hAnsi="Times New Roman" w:cs="Times New Roman"/>
          <w:sz w:val="22"/>
          <w:szCs w:val="22"/>
        </w:rPr>
        <w:t>měsíců od předání a</w:t>
      </w:r>
      <w:r w:rsidR="00D67CF6" w:rsidRPr="00443141">
        <w:rPr>
          <w:rFonts w:ascii="Times New Roman" w:hAnsi="Times New Roman" w:cs="Times New Roman"/>
          <w:sz w:val="22"/>
          <w:szCs w:val="22"/>
        </w:rPr>
        <w:t> </w:t>
      </w:r>
      <w:r w:rsidR="000C13B2" w:rsidRPr="00443141">
        <w:rPr>
          <w:rFonts w:ascii="Times New Roman" w:hAnsi="Times New Roman" w:cs="Times New Roman"/>
          <w:sz w:val="22"/>
          <w:szCs w:val="22"/>
        </w:rPr>
        <w:t>převzetí díla</w:t>
      </w:r>
      <w:r w:rsidR="00DD0193" w:rsidRPr="00443141">
        <w:rPr>
          <w:rFonts w:ascii="Times New Roman" w:hAnsi="Times New Roman" w:cs="Times New Roman"/>
          <w:sz w:val="22"/>
          <w:szCs w:val="22"/>
        </w:rPr>
        <w:t xml:space="preserve"> a zahrnuje odpovědnost za kvalitu provedené práce</w:t>
      </w:r>
      <w:r w:rsidR="00CA6B1B" w:rsidRPr="00443141">
        <w:rPr>
          <w:rFonts w:ascii="Times New Roman" w:hAnsi="Times New Roman" w:cs="Times New Roman"/>
          <w:sz w:val="22"/>
          <w:szCs w:val="22"/>
        </w:rPr>
        <w:t>, použité materiály a </w:t>
      </w:r>
      <w:r w:rsidR="00DD0193" w:rsidRPr="00443141">
        <w:rPr>
          <w:rFonts w:ascii="Times New Roman" w:hAnsi="Times New Roman" w:cs="Times New Roman"/>
          <w:sz w:val="22"/>
          <w:szCs w:val="22"/>
        </w:rPr>
        <w:t>technologie</w:t>
      </w:r>
      <w:r w:rsidR="000C13B2" w:rsidRPr="0044314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4768DDF" w14:textId="77777777" w:rsidR="00D67CF6" w:rsidRPr="00443141" w:rsidRDefault="00D67CF6" w:rsidP="00D67CF6">
      <w:pPr>
        <w:pStyle w:val="Zkladntext2"/>
        <w:ind w:left="426"/>
        <w:rPr>
          <w:rFonts w:ascii="Times New Roman" w:hAnsi="Times New Roman" w:cs="Times New Roman"/>
          <w:sz w:val="22"/>
          <w:szCs w:val="22"/>
        </w:rPr>
      </w:pPr>
    </w:p>
    <w:p w14:paraId="732D6D5D" w14:textId="5C8804D0" w:rsidR="000C13B2" w:rsidRPr="00443141" w:rsidRDefault="000C13B2" w:rsidP="00CF2B5D">
      <w:pPr>
        <w:pStyle w:val="Zkladntext2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443141">
        <w:rPr>
          <w:rFonts w:ascii="Times New Roman" w:hAnsi="Times New Roman" w:cs="Times New Roman"/>
          <w:sz w:val="22"/>
          <w:szCs w:val="22"/>
        </w:rPr>
        <w:t>Záruční podmínky se nevztahují na mechanická poškození, poškození</w:t>
      </w:r>
      <w:r w:rsidR="00D67CF6" w:rsidRPr="00443141">
        <w:rPr>
          <w:rFonts w:ascii="Times New Roman" w:hAnsi="Times New Roman" w:cs="Times New Roman"/>
          <w:sz w:val="22"/>
          <w:szCs w:val="22"/>
        </w:rPr>
        <w:t xml:space="preserve">, </w:t>
      </w:r>
      <w:r w:rsidRPr="00443141">
        <w:rPr>
          <w:rFonts w:ascii="Times New Roman" w:hAnsi="Times New Roman" w:cs="Times New Roman"/>
          <w:sz w:val="22"/>
          <w:szCs w:val="22"/>
        </w:rPr>
        <w:t xml:space="preserve">která vzniknou neodbornou manipulací, zanedbáním údržby, </w:t>
      </w:r>
      <w:r w:rsidR="00CB3EAC">
        <w:rPr>
          <w:rFonts w:ascii="Times New Roman" w:hAnsi="Times New Roman" w:cs="Times New Roman"/>
          <w:sz w:val="22"/>
          <w:szCs w:val="22"/>
        </w:rPr>
        <w:t>nebo po</w:t>
      </w:r>
      <w:r w:rsidR="00CE0731">
        <w:rPr>
          <w:rFonts w:ascii="Times New Roman" w:hAnsi="Times New Roman" w:cs="Times New Roman"/>
          <w:sz w:val="22"/>
          <w:szCs w:val="22"/>
        </w:rPr>
        <w:t xml:space="preserve">kud se jedná o </w:t>
      </w:r>
      <w:r w:rsidRPr="00443141">
        <w:rPr>
          <w:rFonts w:ascii="Times New Roman" w:hAnsi="Times New Roman" w:cs="Times New Roman"/>
          <w:sz w:val="22"/>
          <w:szCs w:val="22"/>
        </w:rPr>
        <w:t>úmyslná nebo nedbalostní poškození třetími osobami, poškození živelnými událostmi</w:t>
      </w:r>
      <w:r w:rsidR="00CE0731">
        <w:rPr>
          <w:rFonts w:ascii="Times New Roman" w:hAnsi="Times New Roman" w:cs="Times New Roman"/>
          <w:sz w:val="22"/>
          <w:szCs w:val="22"/>
        </w:rPr>
        <w:t xml:space="preserve"> ap</w:t>
      </w:r>
      <w:r w:rsidRPr="00443141">
        <w:rPr>
          <w:rFonts w:ascii="Times New Roman" w:hAnsi="Times New Roman" w:cs="Times New Roman"/>
          <w:sz w:val="22"/>
          <w:szCs w:val="22"/>
        </w:rPr>
        <w:t>.</w:t>
      </w:r>
    </w:p>
    <w:p w14:paraId="30C98252" w14:textId="77777777" w:rsidR="00793408" w:rsidRPr="00443141" w:rsidRDefault="00793408" w:rsidP="00793408">
      <w:pPr>
        <w:pStyle w:val="Zkladntext2"/>
        <w:ind w:left="426"/>
        <w:rPr>
          <w:rFonts w:ascii="Times New Roman" w:hAnsi="Times New Roman" w:cs="Times New Roman"/>
          <w:sz w:val="22"/>
          <w:szCs w:val="22"/>
        </w:rPr>
      </w:pPr>
    </w:p>
    <w:p w14:paraId="3D994F3E" w14:textId="77777777" w:rsidR="00D52517" w:rsidRPr="00443141" w:rsidRDefault="000C13B2" w:rsidP="008412F8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lastRenderedPageBreak/>
        <w:t>V případě, kdy se prokáže, že se nejedná o záruční vadu, zavazuje se objednatel uhradit zhotoviteli veškeré vynaložené náklady spojené s takovouto opravou</w:t>
      </w:r>
      <w:r w:rsidR="00964306" w:rsidRPr="00443141">
        <w:rPr>
          <w:sz w:val="22"/>
          <w:szCs w:val="22"/>
        </w:rPr>
        <w:t>.</w:t>
      </w:r>
    </w:p>
    <w:p w14:paraId="4333FF4B" w14:textId="77777777" w:rsidR="002529D5" w:rsidRPr="00443141" w:rsidRDefault="002529D5">
      <w:pPr>
        <w:jc w:val="center"/>
        <w:rPr>
          <w:b/>
          <w:sz w:val="22"/>
          <w:szCs w:val="22"/>
        </w:rPr>
      </w:pPr>
    </w:p>
    <w:p w14:paraId="0B351E39" w14:textId="268DC26D" w:rsidR="00034F24" w:rsidRDefault="000C13B2" w:rsidP="00D90DB9">
      <w:pPr>
        <w:keepNext/>
        <w:keepLines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VII. </w:t>
      </w:r>
    </w:p>
    <w:p w14:paraId="6CF4DF4F" w14:textId="75BA6802" w:rsidR="000C13B2" w:rsidRDefault="000C13B2" w:rsidP="00D90DB9">
      <w:pPr>
        <w:keepNext/>
        <w:keepLines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Majetkové sankce</w:t>
      </w:r>
    </w:p>
    <w:p w14:paraId="277243E5" w14:textId="77777777" w:rsidR="00D90DB9" w:rsidRPr="00443141" w:rsidRDefault="00D90DB9" w:rsidP="00D90DB9">
      <w:pPr>
        <w:keepNext/>
        <w:keepLines/>
        <w:jc w:val="center"/>
        <w:rPr>
          <w:b/>
          <w:sz w:val="22"/>
          <w:szCs w:val="22"/>
        </w:rPr>
      </w:pPr>
    </w:p>
    <w:p w14:paraId="58CB257E" w14:textId="49492790" w:rsidR="007B0F22" w:rsidRDefault="000C13B2" w:rsidP="007B0F22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 případě prodlení s dokončením díla </w:t>
      </w:r>
      <w:r w:rsidR="00CF2B5D" w:rsidRPr="00443141">
        <w:rPr>
          <w:sz w:val="22"/>
          <w:szCs w:val="22"/>
        </w:rPr>
        <w:t>dle čl.</w:t>
      </w:r>
      <w:r w:rsidR="005318F2" w:rsidRPr="00443141">
        <w:rPr>
          <w:sz w:val="22"/>
          <w:szCs w:val="22"/>
        </w:rPr>
        <w:t xml:space="preserve"> </w:t>
      </w:r>
      <w:r w:rsidR="00CF2B5D" w:rsidRPr="00443141">
        <w:rPr>
          <w:sz w:val="22"/>
          <w:szCs w:val="22"/>
        </w:rPr>
        <w:t>III.</w:t>
      </w:r>
      <w:r w:rsidR="007B0F22">
        <w:rPr>
          <w:sz w:val="22"/>
          <w:szCs w:val="22"/>
        </w:rPr>
        <w:t xml:space="preserve"> odst. 2</w:t>
      </w:r>
      <w:r w:rsidR="002C282C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této smlouvy</w:t>
      </w:r>
      <w:r w:rsidR="00CF2B5D" w:rsidRPr="00443141">
        <w:rPr>
          <w:sz w:val="22"/>
          <w:szCs w:val="22"/>
        </w:rPr>
        <w:t xml:space="preserve"> z </w:t>
      </w:r>
      <w:r w:rsidR="00964306" w:rsidRPr="00443141">
        <w:rPr>
          <w:sz w:val="22"/>
          <w:szCs w:val="22"/>
        </w:rPr>
        <w:t>důvodu</w:t>
      </w:r>
      <w:r w:rsidR="00CF2B5D" w:rsidRPr="00443141">
        <w:rPr>
          <w:sz w:val="22"/>
          <w:szCs w:val="22"/>
        </w:rPr>
        <w:t xml:space="preserve"> na straně zhotovitele,</w:t>
      </w:r>
      <w:r w:rsidRPr="00443141">
        <w:rPr>
          <w:sz w:val="22"/>
          <w:szCs w:val="22"/>
        </w:rPr>
        <w:t xml:space="preserve"> zaplatí zhotovitel objednateli smluvní pokutu </w:t>
      </w:r>
      <w:r w:rsidRPr="00474D23">
        <w:rPr>
          <w:sz w:val="22"/>
          <w:szCs w:val="22"/>
        </w:rPr>
        <w:t>ve výši 0</w:t>
      </w:r>
      <w:r w:rsidR="00083B69" w:rsidRPr="00474D23">
        <w:rPr>
          <w:sz w:val="22"/>
          <w:szCs w:val="22"/>
        </w:rPr>
        <w:t>,</w:t>
      </w:r>
      <w:r w:rsidR="00474D23" w:rsidRPr="00474D23">
        <w:rPr>
          <w:sz w:val="22"/>
          <w:szCs w:val="22"/>
        </w:rPr>
        <w:t xml:space="preserve">5 </w:t>
      </w:r>
      <w:r w:rsidRPr="00474D23">
        <w:rPr>
          <w:sz w:val="22"/>
          <w:szCs w:val="22"/>
        </w:rPr>
        <w:t>%</w:t>
      </w:r>
      <w:r w:rsidRPr="00443141">
        <w:rPr>
          <w:sz w:val="22"/>
          <w:szCs w:val="22"/>
        </w:rPr>
        <w:t xml:space="preserve"> z celkové ceny díla bez DPH</w:t>
      </w:r>
      <w:r w:rsidR="003C6617" w:rsidRPr="00443141">
        <w:rPr>
          <w:sz w:val="22"/>
          <w:szCs w:val="22"/>
        </w:rPr>
        <w:t xml:space="preserve"> za každý</w:t>
      </w:r>
      <w:r w:rsidR="00676274">
        <w:rPr>
          <w:sz w:val="22"/>
          <w:szCs w:val="22"/>
        </w:rPr>
        <w:t>,</w:t>
      </w:r>
      <w:r w:rsidR="003C6617" w:rsidRPr="00443141">
        <w:rPr>
          <w:sz w:val="22"/>
          <w:szCs w:val="22"/>
        </w:rPr>
        <w:t xml:space="preserve"> byť i</w:t>
      </w:r>
      <w:r w:rsidR="00F512BA" w:rsidRPr="00443141">
        <w:rPr>
          <w:sz w:val="22"/>
          <w:szCs w:val="22"/>
        </w:rPr>
        <w:t xml:space="preserve"> jen</w:t>
      </w:r>
      <w:r w:rsidR="003C6617" w:rsidRPr="00443141">
        <w:rPr>
          <w:sz w:val="22"/>
          <w:szCs w:val="22"/>
        </w:rPr>
        <w:t xml:space="preserve"> započatý den prodlení.</w:t>
      </w:r>
      <w:r w:rsidR="007B0F22" w:rsidRPr="007B0F22">
        <w:rPr>
          <w:sz w:val="22"/>
          <w:szCs w:val="22"/>
        </w:rPr>
        <w:t xml:space="preserve"> </w:t>
      </w:r>
    </w:p>
    <w:p w14:paraId="4C8341B4" w14:textId="77777777" w:rsidR="003E6511" w:rsidRPr="007B0F22" w:rsidRDefault="003E6511" w:rsidP="00086C30">
      <w:pPr>
        <w:jc w:val="both"/>
        <w:rPr>
          <w:sz w:val="22"/>
          <w:szCs w:val="22"/>
        </w:rPr>
      </w:pPr>
    </w:p>
    <w:p w14:paraId="627C7F83" w14:textId="74723AB5" w:rsidR="000C13B2" w:rsidRPr="00443141" w:rsidRDefault="000C13B2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 případě, že objednatel nedodrží termíny splatnosti faktur dle čl. </w:t>
      </w:r>
      <w:r w:rsidR="00B02F54">
        <w:rPr>
          <w:sz w:val="22"/>
          <w:szCs w:val="22"/>
        </w:rPr>
        <w:t>I</w:t>
      </w:r>
      <w:r w:rsidRPr="00443141">
        <w:rPr>
          <w:sz w:val="22"/>
          <w:szCs w:val="22"/>
        </w:rPr>
        <w:t>V</w:t>
      </w:r>
      <w:r w:rsidR="00B02F54">
        <w:rPr>
          <w:sz w:val="22"/>
          <w:szCs w:val="22"/>
        </w:rPr>
        <w:t>.</w:t>
      </w:r>
      <w:r w:rsidRPr="00443141">
        <w:rPr>
          <w:sz w:val="22"/>
          <w:szCs w:val="22"/>
        </w:rPr>
        <w:t xml:space="preserve"> této smlouvy, je povinen uhradit zhotoviteli úrok z prodlení ve výši 0</w:t>
      </w:r>
      <w:r w:rsidR="00083B69" w:rsidRPr="00443141">
        <w:rPr>
          <w:sz w:val="22"/>
          <w:szCs w:val="22"/>
        </w:rPr>
        <w:t>,</w:t>
      </w:r>
      <w:r w:rsidR="0062471C">
        <w:rPr>
          <w:sz w:val="22"/>
          <w:szCs w:val="22"/>
        </w:rPr>
        <w:t>05</w:t>
      </w:r>
      <w:r w:rsidR="00DD0193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% z </w:t>
      </w:r>
      <w:r w:rsidR="00964306" w:rsidRPr="00443141">
        <w:rPr>
          <w:sz w:val="22"/>
          <w:szCs w:val="22"/>
        </w:rPr>
        <w:t>dluž</w:t>
      </w:r>
      <w:r w:rsidRPr="00443141">
        <w:rPr>
          <w:sz w:val="22"/>
          <w:szCs w:val="22"/>
        </w:rPr>
        <w:t>né částky</w:t>
      </w:r>
      <w:r w:rsidR="00676274">
        <w:rPr>
          <w:sz w:val="22"/>
          <w:szCs w:val="22"/>
        </w:rPr>
        <w:t>,</w:t>
      </w:r>
      <w:r w:rsidRPr="00443141">
        <w:rPr>
          <w:sz w:val="22"/>
          <w:szCs w:val="22"/>
        </w:rPr>
        <w:t xml:space="preserve"> a to za každý</w:t>
      </w:r>
      <w:r w:rsidR="00A65F9E">
        <w:rPr>
          <w:sz w:val="22"/>
          <w:szCs w:val="22"/>
        </w:rPr>
        <w:t>,</w:t>
      </w:r>
      <w:r w:rsidRPr="00443141">
        <w:rPr>
          <w:sz w:val="22"/>
          <w:szCs w:val="22"/>
        </w:rPr>
        <w:t xml:space="preserve"> </w:t>
      </w:r>
      <w:r w:rsidR="00F512BA" w:rsidRPr="00443141">
        <w:rPr>
          <w:sz w:val="22"/>
          <w:szCs w:val="22"/>
        </w:rPr>
        <w:t xml:space="preserve">byť i jen započatý </w:t>
      </w:r>
      <w:r w:rsidRPr="00443141">
        <w:rPr>
          <w:sz w:val="22"/>
          <w:szCs w:val="22"/>
        </w:rPr>
        <w:t>den prodlení.</w:t>
      </w:r>
    </w:p>
    <w:p w14:paraId="5D34BEB9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4B859BE5" w14:textId="4CAFADD1" w:rsidR="00FE45C0" w:rsidRPr="00443141" w:rsidRDefault="00DD0193" w:rsidP="00FE45C0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je povinen odstranit vady a nedodělky z přejímacího řízení v dohodnutém termínu</w:t>
      </w:r>
      <w:r w:rsidR="00F512BA" w:rsidRPr="00443141">
        <w:rPr>
          <w:sz w:val="22"/>
          <w:szCs w:val="22"/>
        </w:rPr>
        <w:t xml:space="preserve">, nejpozději však do 30 </w:t>
      </w:r>
      <w:r w:rsidR="003E6511">
        <w:rPr>
          <w:sz w:val="22"/>
          <w:szCs w:val="22"/>
        </w:rPr>
        <w:t xml:space="preserve">kalendářních </w:t>
      </w:r>
      <w:r w:rsidR="00F512BA" w:rsidRPr="00443141">
        <w:rPr>
          <w:sz w:val="22"/>
          <w:szCs w:val="22"/>
        </w:rPr>
        <w:t>dnů od</w:t>
      </w:r>
      <w:r w:rsidR="009A02D5" w:rsidRPr="00443141">
        <w:rPr>
          <w:sz w:val="22"/>
          <w:szCs w:val="22"/>
        </w:rPr>
        <w:t>e dne sepsání předávacího</w:t>
      </w:r>
      <w:r w:rsidR="00FA40C3" w:rsidRPr="00443141">
        <w:rPr>
          <w:sz w:val="22"/>
          <w:szCs w:val="22"/>
        </w:rPr>
        <w:t xml:space="preserve"> protokolu</w:t>
      </w:r>
      <w:r w:rsidR="009A02D5" w:rsidRPr="00443141">
        <w:rPr>
          <w:sz w:val="22"/>
          <w:szCs w:val="22"/>
        </w:rPr>
        <w:t xml:space="preserve">. </w:t>
      </w:r>
      <w:r w:rsidRPr="00443141">
        <w:rPr>
          <w:sz w:val="22"/>
          <w:szCs w:val="22"/>
        </w:rPr>
        <w:t xml:space="preserve">Pokud se tak nestane, je zhotovitel povinen zaplatit objednateli smluvní pokutu ve výši </w:t>
      </w:r>
      <w:proofErr w:type="gramStart"/>
      <w:r w:rsidR="00120183">
        <w:rPr>
          <w:sz w:val="22"/>
          <w:szCs w:val="22"/>
        </w:rPr>
        <w:t>5</w:t>
      </w:r>
      <w:r w:rsidR="006A6ED8">
        <w:rPr>
          <w:sz w:val="22"/>
          <w:szCs w:val="22"/>
        </w:rPr>
        <w:t>.</w:t>
      </w:r>
      <w:r w:rsidR="00FE45C0" w:rsidRPr="00443141">
        <w:rPr>
          <w:sz w:val="22"/>
          <w:szCs w:val="22"/>
        </w:rPr>
        <w:t>000,-</w:t>
      </w:r>
      <w:proofErr w:type="gramEnd"/>
      <w:r w:rsidR="00FE45C0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Kč </w:t>
      </w:r>
      <w:r w:rsidR="00FE45C0" w:rsidRPr="00443141">
        <w:rPr>
          <w:sz w:val="22"/>
          <w:szCs w:val="22"/>
        </w:rPr>
        <w:t xml:space="preserve">(slovy: </w:t>
      </w:r>
      <w:r w:rsidR="00120183">
        <w:rPr>
          <w:sz w:val="22"/>
          <w:szCs w:val="22"/>
        </w:rPr>
        <w:t>pět</w:t>
      </w:r>
      <w:r w:rsidR="006A6ED8">
        <w:rPr>
          <w:sz w:val="22"/>
          <w:szCs w:val="22"/>
        </w:rPr>
        <w:t xml:space="preserve"> </w:t>
      </w:r>
      <w:r w:rsidR="00FE45C0" w:rsidRPr="00443141">
        <w:rPr>
          <w:sz w:val="22"/>
          <w:szCs w:val="22"/>
        </w:rPr>
        <w:t>tisíc</w:t>
      </w:r>
      <w:r w:rsidR="00086C30">
        <w:rPr>
          <w:sz w:val="22"/>
          <w:szCs w:val="22"/>
        </w:rPr>
        <w:t>e</w:t>
      </w:r>
      <w:r w:rsidR="00FE45C0" w:rsidRPr="00443141">
        <w:rPr>
          <w:sz w:val="22"/>
          <w:szCs w:val="22"/>
        </w:rPr>
        <w:t xml:space="preserve"> korun českých) za každou jednotlivou reklamovanou vadu a den prodlení.</w:t>
      </w:r>
    </w:p>
    <w:p w14:paraId="5FBA6E1D" w14:textId="77777777" w:rsidR="00D67CF6" w:rsidRPr="00443141" w:rsidRDefault="00D67CF6" w:rsidP="00FE45C0">
      <w:pPr>
        <w:ind w:left="426"/>
        <w:jc w:val="both"/>
        <w:rPr>
          <w:sz w:val="22"/>
          <w:szCs w:val="22"/>
        </w:rPr>
      </w:pPr>
    </w:p>
    <w:p w14:paraId="0E1F4B25" w14:textId="3A7815C1" w:rsidR="00DD0193" w:rsidRPr="00443141" w:rsidRDefault="00DD0193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Vady díla, které mají havarijní charakter je zhotovitel povinen odstranit </w:t>
      </w:r>
      <w:r w:rsidR="00A23B3C">
        <w:rPr>
          <w:sz w:val="22"/>
          <w:szCs w:val="22"/>
        </w:rPr>
        <w:t>do 24 hodin</w:t>
      </w:r>
      <w:r w:rsidR="0038314F" w:rsidRPr="0038314F">
        <w:rPr>
          <w:sz w:val="22"/>
          <w:szCs w:val="22"/>
        </w:rPr>
        <w:t xml:space="preserve"> </w:t>
      </w:r>
      <w:r w:rsidR="0038314F" w:rsidRPr="00443141">
        <w:rPr>
          <w:sz w:val="22"/>
          <w:szCs w:val="22"/>
        </w:rPr>
        <w:t>od uplatnění vady objednatelem</w:t>
      </w:r>
      <w:r w:rsidR="003559BD">
        <w:rPr>
          <w:sz w:val="22"/>
          <w:szCs w:val="22"/>
        </w:rPr>
        <w:t>, pokud se smluvní strany v konkrétním případě nedohodnou jinak.</w:t>
      </w:r>
      <w:r w:rsidRPr="00443141">
        <w:rPr>
          <w:sz w:val="22"/>
          <w:szCs w:val="22"/>
        </w:rPr>
        <w:t xml:space="preserve"> Pokud se tak nestane, je zhotovitel povinen zaplatit objednateli smluvní pokutu ve výši </w:t>
      </w:r>
      <w:proofErr w:type="gramStart"/>
      <w:r w:rsidR="00120183">
        <w:rPr>
          <w:sz w:val="22"/>
          <w:szCs w:val="22"/>
        </w:rPr>
        <w:t>10</w:t>
      </w:r>
      <w:r w:rsidR="00342103" w:rsidRPr="00443141">
        <w:rPr>
          <w:sz w:val="22"/>
          <w:szCs w:val="22"/>
        </w:rPr>
        <w:t>.000,-</w:t>
      </w:r>
      <w:proofErr w:type="gramEnd"/>
      <w:r w:rsidR="00342103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Kč </w:t>
      </w:r>
      <w:r w:rsidR="00342103" w:rsidRPr="00443141">
        <w:rPr>
          <w:sz w:val="22"/>
          <w:szCs w:val="22"/>
        </w:rPr>
        <w:t xml:space="preserve">(slovy: </w:t>
      </w:r>
      <w:r w:rsidR="00120183">
        <w:rPr>
          <w:sz w:val="22"/>
          <w:szCs w:val="22"/>
        </w:rPr>
        <w:t>deset</w:t>
      </w:r>
      <w:r w:rsidR="006A6ED8">
        <w:rPr>
          <w:sz w:val="22"/>
          <w:szCs w:val="22"/>
        </w:rPr>
        <w:t xml:space="preserve"> </w:t>
      </w:r>
      <w:r w:rsidR="00342103" w:rsidRPr="00443141">
        <w:rPr>
          <w:sz w:val="22"/>
          <w:szCs w:val="22"/>
        </w:rPr>
        <w:t xml:space="preserve">tisíc korun českých) </w:t>
      </w:r>
      <w:r w:rsidRPr="00443141">
        <w:rPr>
          <w:sz w:val="22"/>
          <w:szCs w:val="22"/>
        </w:rPr>
        <w:t>za každou jednotlivou reklamovanou vadu a den prodlení.</w:t>
      </w:r>
    </w:p>
    <w:p w14:paraId="6192808A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4C5A0D84" w14:textId="3B40D186" w:rsidR="00DD0193" w:rsidRPr="00443141" w:rsidRDefault="004C605C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 případě že zhotovitel neodstraní vady a nedodělky ve smyslu předcházejícího bodu </w:t>
      </w:r>
      <w:r w:rsidR="00086C30">
        <w:rPr>
          <w:sz w:val="22"/>
          <w:szCs w:val="22"/>
        </w:rPr>
        <w:t>3</w:t>
      </w:r>
      <w:r w:rsidRPr="00443141">
        <w:rPr>
          <w:sz w:val="22"/>
          <w:szCs w:val="22"/>
        </w:rPr>
        <w:t xml:space="preserve">. a </w:t>
      </w:r>
      <w:r w:rsidR="00086C30">
        <w:rPr>
          <w:sz w:val="22"/>
          <w:szCs w:val="22"/>
        </w:rPr>
        <w:t>4</w:t>
      </w:r>
      <w:r w:rsidRPr="00443141">
        <w:rPr>
          <w:sz w:val="22"/>
          <w:szCs w:val="22"/>
        </w:rPr>
        <w:t xml:space="preserve">. </w:t>
      </w:r>
      <w:r w:rsidR="00F512BA" w:rsidRPr="00443141">
        <w:rPr>
          <w:sz w:val="22"/>
          <w:szCs w:val="22"/>
        </w:rPr>
        <w:t xml:space="preserve">řádně a včas, </w:t>
      </w:r>
      <w:r w:rsidR="00DF6527" w:rsidRPr="00443141">
        <w:rPr>
          <w:sz w:val="22"/>
          <w:szCs w:val="22"/>
        </w:rPr>
        <w:t>m</w:t>
      </w:r>
      <w:r w:rsidRPr="00443141">
        <w:rPr>
          <w:sz w:val="22"/>
          <w:szCs w:val="22"/>
        </w:rPr>
        <w:t>á objednatel právo</w:t>
      </w:r>
      <w:r w:rsidR="00833FA2" w:rsidRPr="00443141">
        <w:rPr>
          <w:sz w:val="22"/>
          <w:szCs w:val="22"/>
        </w:rPr>
        <w:t xml:space="preserve"> tyto vady či nedodělky odstranit prostřednictvím jiné odborné společnosti a náklady tím vzniklé je zhotovitel povinen na základě</w:t>
      </w:r>
      <w:r w:rsidR="00DF6527" w:rsidRPr="00443141">
        <w:rPr>
          <w:sz w:val="22"/>
          <w:szCs w:val="22"/>
        </w:rPr>
        <w:t xml:space="preserve"> faktury</w:t>
      </w:r>
      <w:r w:rsidR="00833FA2" w:rsidRPr="00443141">
        <w:rPr>
          <w:sz w:val="22"/>
          <w:szCs w:val="22"/>
        </w:rPr>
        <w:t xml:space="preserve"> objednateli uhradit.</w:t>
      </w:r>
    </w:p>
    <w:p w14:paraId="5C741A77" w14:textId="77777777" w:rsidR="00D67CF6" w:rsidRPr="00443141" w:rsidRDefault="00D67CF6" w:rsidP="00086C30">
      <w:pPr>
        <w:jc w:val="both"/>
        <w:rPr>
          <w:sz w:val="22"/>
          <w:szCs w:val="22"/>
        </w:rPr>
      </w:pPr>
    </w:p>
    <w:p w14:paraId="6D284170" w14:textId="77777777" w:rsidR="000C13B2" w:rsidRPr="00443141" w:rsidRDefault="0033031E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Uhraze</w:t>
      </w:r>
      <w:r w:rsidR="000C13B2" w:rsidRPr="00443141">
        <w:rPr>
          <w:sz w:val="22"/>
          <w:szCs w:val="22"/>
        </w:rPr>
        <w:t>ním smluvní pokuty ne</w:t>
      </w:r>
      <w:r w:rsidR="002C282C" w:rsidRPr="00443141">
        <w:rPr>
          <w:sz w:val="22"/>
          <w:szCs w:val="22"/>
        </w:rPr>
        <w:t>ní</w:t>
      </w:r>
      <w:r w:rsidR="000C13B2" w:rsidRPr="00443141">
        <w:rPr>
          <w:sz w:val="22"/>
          <w:szCs w:val="22"/>
        </w:rPr>
        <w:t xml:space="preserve"> dotčen </w:t>
      </w:r>
      <w:r w:rsidRPr="00443141">
        <w:rPr>
          <w:sz w:val="22"/>
          <w:szCs w:val="22"/>
        </w:rPr>
        <w:t>nárok</w:t>
      </w:r>
      <w:r w:rsidR="000C13B2" w:rsidRPr="00443141">
        <w:rPr>
          <w:sz w:val="22"/>
          <w:szCs w:val="22"/>
        </w:rPr>
        <w:t xml:space="preserve"> na náhradu škody v celé výši</w:t>
      </w:r>
      <w:r w:rsidR="00D67CF6" w:rsidRPr="00443141">
        <w:rPr>
          <w:sz w:val="22"/>
          <w:szCs w:val="22"/>
        </w:rPr>
        <w:t xml:space="preserve">, </w:t>
      </w:r>
      <w:r w:rsidR="000C13B2" w:rsidRPr="00443141">
        <w:rPr>
          <w:sz w:val="22"/>
          <w:szCs w:val="22"/>
        </w:rPr>
        <w:t xml:space="preserve">pokud tato poškozené straně vznikne a uplatní její náhradu u druhé </w:t>
      </w:r>
      <w:r w:rsidRPr="00443141">
        <w:rPr>
          <w:sz w:val="22"/>
          <w:szCs w:val="22"/>
        </w:rPr>
        <w:t xml:space="preserve">smluvní </w:t>
      </w:r>
      <w:r w:rsidR="000C13B2" w:rsidRPr="00443141">
        <w:rPr>
          <w:sz w:val="22"/>
          <w:szCs w:val="22"/>
        </w:rPr>
        <w:t xml:space="preserve">strany. </w:t>
      </w:r>
    </w:p>
    <w:p w14:paraId="3C634958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48017EEC" w14:textId="77777777" w:rsidR="00CF2B5D" w:rsidRDefault="00CF2B5D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Smluvní pokuty jsou splatné na základě vystavení </w:t>
      </w:r>
      <w:r w:rsidR="0033031E" w:rsidRPr="00443141">
        <w:rPr>
          <w:sz w:val="22"/>
          <w:szCs w:val="22"/>
        </w:rPr>
        <w:t>a doručení oznámení o</w:t>
      </w:r>
      <w:r w:rsidR="00D67CF6" w:rsidRPr="00443141">
        <w:rPr>
          <w:sz w:val="22"/>
          <w:szCs w:val="22"/>
        </w:rPr>
        <w:t> </w:t>
      </w:r>
      <w:r w:rsidR="0033031E" w:rsidRPr="00443141">
        <w:rPr>
          <w:sz w:val="22"/>
          <w:szCs w:val="22"/>
        </w:rPr>
        <w:t>uplatnění smluvní pokuty</w:t>
      </w:r>
      <w:r w:rsidRPr="00443141">
        <w:rPr>
          <w:sz w:val="22"/>
          <w:szCs w:val="22"/>
        </w:rPr>
        <w:t xml:space="preserve"> vymáhající stranou</w:t>
      </w:r>
      <w:r w:rsidR="00991AE8" w:rsidRPr="00443141">
        <w:rPr>
          <w:sz w:val="22"/>
          <w:szCs w:val="22"/>
        </w:rPr>
        <w:t>, a to do 15 dnů od doručení takového oznámení</w:t>
      </w:r>
      <w:r w:rsidRPr="00443141">
        <w:rPr>
          <w:sz w:val="22"/>
          <w:szCs w:val="22"/>
        </w:rPr>
        <w:t>.</w:t>
      </w:r>
    </w:p>
    <w:p w14:paraId="5D995B6E" w14:textId="77777777" w:rsidR="005C74CE" w:rsidRDefault="005C74CE" w:rsidP="005C74CE">
      <w:pPr>
        <w:pStyle w:val="Odstavecseseznamem"/>
        <w:rPr>
          <w:sz w:val="22"/>
          <w:szCs w:val="22"/>
        </w:rPr>
      </w:pPr>
    </w:p>
    <w:p w14:paraId="00A5DC0F" w14:textId="77777777" w:rsidR="00034F24" w:rsidRDefault="00676274">
      <w:pPr>
        <w:pStyle w:val="Nadpis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VIII</w:t>
      </w:r>
      <w:r w:rsidR="000C13B2" w:rsidRPr="00443141">
        <w:rPr>
          <w:rFonts w:ascii="Times New Roman" w:hAnsi="Times New Roman"/>
          <w:sz w:val="22"/>
          <w:szCs w:val="22"/>
        </w:rPr>
        <w:t xml:space="preserve">. </w:t>
      </w:r>
    </w:p>
    <w:p w14:paraId="233152BC" w14:textId="0FD5302D" w:rsidR="000C13B2" w:rsidRPr="00443141" w:rsidRDefault="000C13B2">
      <w:pPr>
        <w:pStyle w:val="Nadpis4"/>
        <w:rPr>
          <w:rFonts w:ascii="Times New Roman" w:hAnsi="Times New Roman"/>
          <w:sz w:val="22"/>
          <w:szCs w:val="22"/>
        </w:rPr>
      </w:pPr>
      <w:r w:rsidRPr="00443141">
        <w:rPr>
          <w:rFonts w:ascii="Times New Roman" w:hAnsi="Times New Roman"/>
          <w:sz w:val="22"/>
          <w:szCs w:val="22"/>
        </w:rPr>
        <w:t>Přerušení prací, ukončení smluvního vztahu</w:t>
      </w:r>
    </w:p>
    <w:p w14:paraId="363FB457" w14:textId="77777777" w:rsidR="000C13B2" w:rsidRPr="00443141" w:rsidRDefault="000C13B2">
      <w:pPr>
        <w:rPr>
          <w:sz w:val="22"/>
          <w:szCs w:val="22"/>
        </w:rPr>
      </w:pPr>
    </w:p>
    <w:p w14:paraId="44F6305E" w14:textId="77777777" w:rsidR="000C13B2" w:rsidRPr="00443141" w:rsidRDefault="000C13B2" w:rsidP="00D90DB9">
      <w:pPr>
        <w:numPr>
          <w:ilvl w:val="0"/>
          <w:numId w:val="49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Tato smlouva zaniká:</w:t>
      </w:r>
    </w:p>
    <w:p w14:paraId="33AA59EB" w14:textId="77777777" w:rsidR="000C13B2" w:rsidRPr="00443141" w:rsidRDefault="000C13B2">
      <w:pPr>
        <w:numPr>
          <w:ilvl w:val="0"/>
          <w:numId w:val="11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písemnou dohodou smluvních stran,</w:t>
      </w:r>
    </w:p>
    <w:p w14:paraId="2948690F" w14:textId="77777777" w:rsidR="000C13B2" w:rsidRPr="00443141" w:rsidRDefault="000C13B2">
      <w:pPr>
        <w:numPr>
          <w:ilvl w:val="0"/>
          <w:numId w:val="11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splněním účelu, </w:t>
      </w:r>
      <w:r w:rsidR="00657B7D" w:rsidRPr="00443141">
        <w:rPr>
          <w:sz w:val="22"/>
          <w:szCs w:val="22"/>
        </w:rPr>
        <w:t>pro</w:t>
      </w:r>
      <w:r w:rsidRPr="00443141">
        <w:rPr>
          <w:sz w:val="22"/>
          <w:szCs w:val="22"/>
        </w:rPr>
        <w:t xml:space="preserve"> který byla uzavřena,</w:t>
      </w:r>
    </w:p>
    <w:p w14:paraId="59F33260" w14:textId="77777777" w:rsidR="00DA0646" w:rsidRPr="00443141" w:rsidRDefault="000C13B2" w:rsidP="00DA0646">
      <w:pPr>
        <w:numPr>
          <w:ilvl w:val="0"/>
          <w:numId w:val="11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jednostranným odstoupením od smlouvy za podm</w:t>
      </w:r>
      <w:r w:rsidR="00CA6B1B" w:rsidRPr="00443141">
        <w:rPr>
          <w:sz w:val="22"/>
          <w:szCs w:val="22"/>
        </w:rPr>
        <w:t>ínek uvedených v této smlouvě a </w:t>
      </w:r>
      <w:r w:rsidRPr="00443141">
        <w:rPr>
          <w:sz w:val="22"/>
          <w:szCs w:val="22"/>
        </w:rPr>
        <w:t>v přísl. ust.</w:t>
      </w:r>
      <w:r w:rsidR="00D67CF6" w:rsidRPr="00443141">
        <w:rPr>
          <w:sz w:val="22"/>
          <w:szCs w:val="22"/>
        </w:rPr>
        <w:t xml:space="preserve"> </w:t>
      </w:r>
      <w:r w:rsidR="00F41AB7" w:rsidRPr="00443141">
        <w:rPr>
          <w:sz w:val="22"/>
          <w:szCs w:val="22"/>
        </w:rPr>
        <w:t xml:space="preserve">občanského </w:t>
      </w:r>
      <w:r w:rsidRPr="00443141">
        <w:rPr>
          <w:sz w:val="22"/>
          <w:szCs w:val="22"/>
        </w:rPr>
        <w:t>zákoníku.</w:t>
      </w:r>
    </w:p>
    <w:p w14:paraId="61E0631E" w14:textId="77777777" w:rsidR="00D67CF6" w:rsidRPr="00443141" w:rsidRDefault="00D67CF6" w:rsidP="00D67CF6">
      <w:pPr>
        <w:ind w:left="720"/>
        <w:jc w:val="both"/>
        <w:rPr>
          <w:sz w:val="22"/>
          <w:szCs w:val="22"/>
        </w:rPr>
      </w:pPr>
    </w:p>
    <w:p w14:paraId="7847525B" w14:textId="77777777" w:rsidR="000C13B2" w:rsidRPr="00443141" w:rsidRDefault="000C13B2" w:rsidP="00D90DB9">
      <w:pPr>
        <w:numPr>
          <w:ilvl w:val="0"/>
          <w:numId w:val="49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Objednatel je oprávněn od smlouvy jednostranně odstoupit</w:t>
      </w:r>
      <w:r w:rsidR="00B13471" w:rsidRPr="00443141">
        <w:rPr>
          <w:sz w:val="22"/>
          <w:szCs w:val="22"/>
        </w:rPr>
        <w:t xml:space="preserve"> zejména</w:t>
      </w:r>
      <w:r w:rsidRPr="00443141">
        <w:rPr>
          <w:sz w:val="22"/>
          <w:szCs w:val="22"/>
        </w:rPr>
        <w:t xml:space="preserve"> v těchto případech</w:t>
      </w:r>
      <w:r w:rsidR="00B13471" w:rsidRPr="00443141">
        <w:rPr>
          <w:sz w:val="22"/>
          <w:szCs w:val="22"/>
        </w:rPr>
        <w:t>, jež jsou podstatným porušením smlouvy</w:t>
      </w:r>
      <w:r w:rsidRPr="00443141">
        <w:rPr>
          <w:sz w:val="22"/>
          <w:szCs w:val="22"/>
        </w:rPr>
        <w:t>:</w:t>
      </w:r>
    </w:p>
    <w:p w14:paraId="632F72CE" w14:textId="77777777" w:rsidR="000C13B2" w:rsidRPr="00443141" w:rsidRDefault="000C13B2">
      <w:pPr>
        <w:numPr>
          <w:ilvl w:val="0"/>
          <w:numId w:val="12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provádí dílo takovým způsobem, při kterém nedodržuje technologické postupy, technické normy nebo v rozporu s t</w:t>
      </w:r>
      <w:r w:rsidR="007C46D6" w:rsidRPr="00443141">
        <w:rPr>
          <w:sz w:val="22"/>
          <w:szCs w:val="22"/>
        </w:rPr>
        <w:t>o</w:t>
      </w:r>
      <w:r w:rsidRPr="00443141">
        <w:rPr>
          <w:sz w:val="22"/>
          <w:szCs w:val="22"/>
        </w:rPr>
        <w:t>uto smlouvou a tyto nedostatky ve stanoveném termínu neodstraní i přes písemné upozornění zástupce objednatele.</w:t>
      </w:r>
    </w:p>
    <w:p w14:paraId="2E542B85" w14:textId="0A22D6C2" w:rsidR="000C13B2" w:rsidRPr="00443141" w:rsidRDefault="000C13B2">
      <w:pPr>
        <w:numPr>
          <w:ilvl w:val="0"/>
          <w:numId w:val="12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bez závažných důvo</w:t>
      </w:r>
      <w:r w:rsidR="006E7658" w:rsidRPr="00443141">
        <w:rPr>
          <w:sz w:val="22"/>
          <w:szCs w:val="22"/>
        </w:rPr>
        <w:t>d</w:t>
      </w:r>
      <w:r w:rsidRPr="00443141">
        <w:rPr>
          <w:sz w:val="22"/>
          <w:szCs w:val="22"/>
        </w:rPr>
        <w:t xml:space="preserve">ů přerušil práce na díle na dobu delší než </w:t>
      </w:r>
      <w:r w:rsidR="00EB277E">
        <w:rPr>
          <w:sz w:val="22"/>
          <w:szCs w:val="22"/>
        </w:rPr>
        <w:t>5 (pět)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kalendářních dnů, neuč</w:t>
      </w:r>
      <w:r w:rsidR="00CA6B1B" w:rsidRPr="00443141">
        <w:rPr>
          <w:sz w:val="22"/>
          <w:szCs w:val="22"/>
        </w:rPr>
        <w:t>inil žádná opatření k nápravě a </w:t>
      </w:r>
      <w:r w:rsidRPr="00443141">
        <w:rPr>
          <w:sz w:val="22"/>
          <w:szCs w:val="22"/>
        </w:rPr>
        <w:t>není záruka, že dílo dokončí ve smluvním termínu.</w:t>
      </w:r>
    </w:p>
    <w:p w14:paraId="6E164942" w14:textId="77777777" w:rsidR="000C13B2" w:rsidRPr="00443141" w:rsidRDefault="000C13B2">
      <w:pPr>
        <w:numPr>
          <w:ilvl w:val="0"/>
          <w:numId w:val="12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Bylo-li insolvenčním soudem vydáno rozhodnutí o úpadku (či hrozícím úpadku) zhotovitele a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je-li toto rozhodnutí účinné nebo bylo-li insolvenčním soudem vydáno rozhodnutí o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zamítnutí insolvenčního návrhu k zahájení řízení o úpadku či hrozícím úpadku zhotovitele pro nedostatek majetku zhotovitele a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je-li toto rozhodnutí účinné, nebo vstoupil-li zhotovitel do likvidace.</w:t>
      </w:r>
    </w:p>
    <w:p w14:paraId="3F3E5E59" w14:textId="77777777" w:rsidR="00923B9C" w:rsidRPr="00443141" w:rsidRDefault="00923B9C" w:rsidP="00923B9C">
      <w:pPr>
        <w:ind w:left="360"/>
        <w:jc w:val="both"/>
        <w:rPr>
          <w:sz w:val="22"/>
          <w:szCs w:val="22"/>
        </w:rPr>
      </w:pPr>
    </w:p>
    <w:p w14:paraId="56B65C04" w14:textId="77777777" w:rsidR="000C13B2" w:rsidRDefault="000C13B2" w:rsidP="00D90DB9">
      <w:pPr>
        <w:numPr>
          <w:ilvl w:val="0"/>
          <w:numId w:val="49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lastRenderedPageBreak/>
        <w:t>Odstoupení od smlouvy musí být provedeno písemně a doručeno druhé smluvní straně, jinak je neplatné.</w:t>
      </w:r>
    </w:p>
    <w:p w14:paraId="444589F4" w14:textId="77777777" w:rsidR="00EB277E" w:rsidRPr="00443141" w:rsidRDefault="00EB277E" w:rsidP="00EB277E">
      <w:pPr>
        <w:ind w:left="360"/>
        <w:jc w:val="both"/>
        <w:rPr>
          <w:sz w:val="22"/>
          <w:szCs w:val="22"/>
        </w:rPr>
      </w:pPr>
    </w:p>
    <w:p w14:paraId="48E4F4E4" w14:textId="77777777" w:rsidR="000C13B2" w:rsidRPr="00443141" w:rsidRDefault="000C13B2" w:rsidP="00D90DB9">
      <w:pPr>
        <w:numPr>
          <w:ilvl w:val="0"/>
          <w:numId w:val="49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Jestliže je smlouva ukončena dohodou či odstoupením před dokončením díla, smluvní strany protokolárně provedou inventarizaci veškerých plnění, prací a</w:t>
      </w:r>
      <w:r w:rsidR="00923B9C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dodávek provedených k datu, kdy byla smlouva ukončena. Závěrem této inventarizace smluvní strany odsouhlasí finanční hodnotu doposud provedeného plnění.</w:t>
      </w:r>
    </w:p>
    <w:p w14:paraId="1293BA47" w14:textId="77777777" w:rsidR="00923B9C" w:rsidRPr="00443141" w:rsidRDefault="00923B9C" w:rsidP="00923B9C">
      <w:pPr>
        <w:pStyle w:val="Odstavecseseznamem"/>
        <w:rPr>
          <w:sz w:val="22"/>
          <w:szCs w:val="22"/>
        </w:rPr>
      </w:pPr>
    </w:p>
    <w:p w14:paraId="485DFB67" w14:textId="3BE49FC0" w:rsidR="000C13B2" w:rsidRPr="00443141" w:rsidRDefault="008A1E42" w:rsidP="00D90DB9">
      <w:pPr>
        <w:numPr>
          <w:ilvl w:val="0"/>
          <w:numId w:val="49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Odstoupení od smlouvy se nedotýká práva na zaplac</w:t>
      </w:r>
      <w:r w:rsidR="001C1E00" w:rsidRPr="00443141">
        <w:rPr>
          <w:sz w:val="22"/>
          <w:szCs w:val="22"/>
        </w:rPr>
        <w:t>ení smluvní pokuty nebo úroku z </w:t>
      </w:r>
      <w:r w:rsidRPr="00443141">
        <w:rPr>
          <w:sz w:val="22"/>
          <w:szCs w:val="22"/>
        </w:rPr>
        <w:t>prodlení, pokud již dospěl, práva na náhradu škody vzniklé z porušení smluvní povinnosti ani ujednání, které má vzhledem ke své povaze zavazovat strany i po odstoupení od smlouvy, zejména ujednání o</w:t>
      </w:r>
      <w:r w:rsidR="004826C5">
        <w:rPr>
          <w:sz w:val="22"/>
          <w:szCs w:val="22"/>
        </w:rPr>
        <w:t> </w:t>
      </w:r>
      <w:r w:rsidRPr="00443141">
        <w:rPr>
          <w:sz w:val="22"/>
          <w:szCs w:val="22"/>
        </w:rPr>
        <w:t>způsobu řešení sporů. Bylo-li plnění povinnosti zajištěno, nedotýká se odstoupení od smlouvy ani zajištění.</w:t>
      </w:r>
    </w:p>
    <w:p w14:paraId="58826E71" w14:textId="77777777" w:rsidR="00953A09" w:rsidRPr="00443141" w:rsidRDefault="00953A09" w:rsidP="00953A09">
      <w:pPr>
        <w:ind w:left="360"/>
        <w:jc w:val="both"/>
        <w:rPr>
          <w:sz w:val="22"/>
          <w:szCs w:val="22"/>
        </w:rPr>
      </w:pPr>
    </w:p>
    <w:p w14:paraId="1ED3BE98" w14:textId="77777777" w:rsidR="00953A09" w:rsidRPr="005C74CE" w:rsidRDefault="00953A09" w:rsidP="00D90DB9">
      <w:pPr>
        <w:numPr>
          <w:ilvl w:val="0"/>
          <w:numId w:val="49"/>
        </w:numPr>
        <w:jc w:val="both"/>
      </w:pPr>
      <w:r w:rsidRPr="00443141">
        <w:rPr>
          <w:sz w:val="22"/>
          <w:szCs w:val="22"/>
        </w:rPr>
        <w:t>Zhotovitel bere na vědomí, že objednatel tuto smlouvu zveřejní v registru smluv za podmínek zákona č. 340/2015 Sb., o zvláštních podmínkách účinnosti některých smluv, uveřejňování těchto smluv a o registru smluv, ve znění pozdějších předpisů, do 30 dnů ode dne podpisu smlouvy poslední smluvní stranou. Smluvní strany souhlasí se zveřejněním svých osobních údajů ve smlouvě, která bude zveřejněna v registru smluv podle věty první.  Smluvní strany prohlašují, že skutečnosti obsažené ve smlouvě nepovažují za obchodní tajemství ve smyslu § 504 občanského zákoníku.</w:t>
      </w:r>
    </w:p>
    <w:p w14:paraId="4BB3E59F" w14:textId="77777777" w:rsidR="005C74CE" w:rsidRDefault="005C74CE" w:rsidP="005C74CE">
      <w:pPr>
        <w:pStyle w:val="Odstavecseseznamem"/>
      </w:pPr>
    </w:p>
    <w:p w14:paraId="400AC8F6" w14:textId="77777777" w:rsidR="00034F24" w:rsidRDefault="00676274" w:rsidP="008412F8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C13B2" w:rsidRPr="00443141">
        <w:rPr>
          <w:b/>
          <w:sz w:val="22"/>
          <w:szCs w:val="22"/>
        </w:rPr>
        <w:t xml:space="preserve">X. </w:t>
      </w:r>
    </w:p>
    <w:p w14:paraId="068EFB7B" w14:textId="15E15414" w:rsidR="002744C6" w:rsidRDefault="002744C6" w:rsidP="008412F8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Kontaktní osoby</w:t>
      </w:r>
    </w:p>
    <w:p w14:paraId="59600F0D" w14:textId="77777777" w:rsidR="002744C6" w:rsidRDefault="002744C6" w:rsidP="008412F8">
      <w:pPr>
        <w:ind w:firstLine="720"/>
        <w:jc w:val="center"/>
        <w:rPr>
          <w:b/>
          <w:sz w:val="22"/>
          <w:szCs w:val="22"/>
        </w:rPr>
      </w:pPr>
    </w:p>
    <w:p w14:paraId="176309BD" w14:textId="77777777" w:rsidR="002744C6" w:rsidRDefault="002744C6" w:rsidP="002744C6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Ve věcech technických jedná za Objednatele:</w:t>
      </w:r>
    </w:p>
    <w:p w14:paraId="634DA1F4" w14:textId="0D24CF02" w:rsidR="002744C6" w:rsidRPr="002744C6" w:rsidRDefault="00474D23" w:rsidP="002744C6">
      <w:pPr>
        <w:pStyle w:val="Zkladntextodsazen2"/>
        <w:ind w:left="0" w:firstLine="426"/>
        <w:rPr>
          <w:rFonts w:ascii="Times New Roman" w:hAnsi="Times New Roman" w:cs="Times New Roman"/>
          <w:i/>
          <w:iCs/>
          <w:sz w:val="22"/>
          <w:szCs w:val="22"/>
        </w:rPr>
      </w:pPr>
      <w:r w:rsidRPr="00474D23">
        <w:rPr>
          <w:rFonts w:ascii="Times New Roman" w:hAnsi="Times New Roman" w:cs="Times New Roman"/>
          <w:i/>
          <w:iCs/>
          <w:sz w:val="22"/>
          <w:szCs w:val="22"/>
        </w:rPr>
        <w:t>Ing. David Albert, Ph.D.,</w:t>
      </w:r>
      <w:r w:rsidR="00D17762">
        <w:rPr>
          <w:rFonts w:ascii="Times New Roman" w:hAnsi="Times New Roman" w:cs="Times New Roman"/>
          <w:i/>
          <w:iCs/>
          <w:sz w:val="22"/>
          <w:szCs w:val="22"/>
        </w:rPr>
        <w:t xml:space="preserve"> e-mail:</w:t>
      </w:r>
      <w:r w:rsidRPr="00474D2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hyperlink r:id="rId8" w:history="1">
        <w:r w:rsidRPr="00474D23">
          <w:rPr>
            <w:rStyle w:val="Hypertextovodkaz"/>
            <w:rFonts w:ascii="Times New Roman" w:hAnsi="Times New Roman" w:cs="Times New Roman"/>
            <w:i/>
            <w:iCs/>
            <w:sz w:val="22"/>
            <w:szCs w:val="22"/>
          </w:rPr>
          <w:t>David.Albert@brezineves.cz</w:t>
        </w:r>
      </w:hyperlink>
      <w:r w:rsidRPr="00474D23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D17762">
        <w:rPr>
          <w:rFonts w:ascii="Times New Roman" w:hAnsi="Times New Roman" w:cs="Times New Roman"/>
          <w:i/>
          <w:iCs/>
          <w:sz w:val="22"/>
          <w:szCs w:val="22"/>
        </w:rPr>
        <w:t xml:space="preserve">tel: +420 </w:t>
      </w:r>
      <w:r w:rsidRPr="00474D23">
        <w:rPr>
          <w:rFonts w:ascii="Times New Roman" w:hAnsi="Times New Roman" w:cs="Times New Roman"/>
          <w:i/>
          <w:iCs/>
          <w:sz w:val="22"/>
          <w:szCs w:val="22"/>
        </w:rPr>
        <w:t>774 197 177</w:t>
      </w:r>
      <w:r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 </w:t>
      </w:r>
    </w:p>
    <w:p w14:paraId="344B0B26" w14:textId="77777777" w:rsidR="002744C6" w:rsidRDefault="002744C6" w:rsidP="002744C6">
      <w:pPr>
        <w:ind w:left="426"/>
        <w:jc w:val="both"/>
        <w:rPr>
          <w:sz w:val="22"/>
          <w:szCs w:val="22"/>
        </w:rPr>
      </w:pPr>
    </w:p>
    <w:p w14:paraId="017E9755" w14:textId="530B1937" w:rsidR="002744C6" w:rsidRDefault="002744C6" w:rsidP="002744C6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Ve věcech technických jedná za Zhotovitele:</w:t>
      </w:r>
    </w:p>
    <w:p w14:paraId="708056F7" w14:textId="77777777" w:rsidR="002744C6" w:rsidRPr="002744C6" w:rsidRDefault="002744C6" w:rsidP="002744C6">
      <w:pPr>
        <w:pStyle w:val="Zkladntextodsazen2"/>
        <w:ind w:left="0" w:firstLine="426"/>
        <w:rPr>
          <w:rFonts w:ascii="Times New Roman" w:hAnsi="Times New Roman" w:cs="Times New Roman"/>
          <w:i/>
          <w:iCs/>
          <w:sz w:val="22"/>
          <w:szCs w:val="22"/>
        </w:rPr>
      </w:pPr>
      <w:r w:rsidRPr="002744C6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…….. (jméno, e-mail, telefon)</w:t>
      </w:r>
    </w:p>
    <w:p w14:paraId="15EA10A9" w14:textId="101153D5" w:rsidR="002744C6" w:rsidRDefault="002744C6" w:rsidP="008412F8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X.</w:t>
      </w:r>
    </w:p>
    <w:p w14:paraId="05061A55" w14:textId="78CC68A5" w:rsidR="000C13B2" w:rsidRPr="00443141" w:rsidRDefault="000C13B2" w:rsidP="008412F8">
      <w:pPr>
        <w:ind w:firstLine="720"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Závěrečná ustanovení</w:t>
      </w:r>
    </w:p>
    <w:p w14:paraId="562CD53E" w14:textId="77777777" w:rsidR="000C13B2" w:rsidRPr="00443141" w:rsidRDefault="000C13B2">
      <w:pPr>
        <w:rPr>
          <w:sz w:val="22"/>
          <w:szCs w:val="22"/>
        </w:rPr>
      </w:pPr>
    </w:p>
    <w:p w14:paraId="10FD855E" w14:textId="3E484C07" w:rsidR="000C13B2" w:rsidRDefault="009846A2" w:rsidP="002744C6">
      <w:pPr>
        <w:numPr>
          <w:ilvl w:val="0"/>
          <w:numId w:val="47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Tato s</w:t>
      </w:r>
      <w:r w:rsidR="000C13B2" w:rsidRPr="00443141">
        <w:rPr>
          <w:sz w:val="22"/>
          <w:szCs w:val="22"/>
        </w:rPr>
        <w:t>mlouva může být změněna nebo doplněna pouze písemnými číslovanými dodatky, které budou podepsány oprávněnými zástupci obou smluvních stran.</w:t>
      </w:r>
    </w:p>
    <w:p w14:paraId="7699800E" w14:textId="77777777" w:rsidR="00BC604E" w:rsidRDefault="00BC604E" w:rsidP="00BC604E">
      <w:pPr>
        <w:ind w:left="426"/>
        <w:jc w:val="both"/>
        <w:rPr>
          <w:sz w:val="22"/>
          <w:szCs w:val="22"/>
        </w:rPr>
      </w:pPr>
    </w:p>
    <w:p w14:paraId="1903FE3D" w14:textId="1F10A667" w:rsidR="00BC604E" w:rsidRPr="00BC604E" w:rsidRDefault="00BC604E" w:rsidP="002744C6">
      <w:pPr>
        <w:numPr>
          <w:ilvl w:val="0"/>
          <w:numId w:val="47"/>
        </w:numPr>
        <w:ind w:left="426" w:hanging="426"/>
        <w:jc w:val="both"/>
        <w:rPr>
          <w:sz w:val="22"/>
          <w:szCs w:val="22"/>
        </w:rPr>
      </w:pPr>
      <w:r w:rsidRPr="00BC604E">
        <w:rPr>
          <w:sz w:val="22"/>
          <w:szCs w:val="22"/>
        </w:rPr>
        <w:t xml:space="preserve">Tato smlouva byla schválena usnesením Zastupitelstva MČ </w:t>
      </w:r>
      <w:r w:rsidR="00466A53" w:rsidRPr="00BC604E">
        <w:rPr>
          <w:sz w:val="22"/>
          <w:szCs w:val="22"/>
        </w:rPr>
        <w:t xml:space="preserve">Praha </w:t>
      </w:r>
      <w:r w:rsidR="00466A53">
        <w:rPr>
          <w:sz w:val="22"/>
          <w:szCs w:val="22"/>
        </w:rPr>
        <w:t>– Březiněves</w:t>
      </w:r>
      <w:r w:rsidRPr="00BC604E">
        <w:rPr>
          <w:sz w:val="22"/>
          <w:szCs w:val="22"/>
        </w:rPr>
        <w:t xml:space="preserve"> č. ……… ze dne …………</w:t>
      </w:r>
    </w:p>
    <w:p w14:paraId="68F21274" w14:textId="77777777" w:rsidR="00923B9C" w:rsidRPr="00443141" w:rsidRDefault="00923B9C" w:rsidP="00923B9C">
      <w:pPr>
        <w:pStyle w:val="Odstavecseseznamem"/>
        <w:rPr>
          <w:sz w:val="22"/>
          <w:szCs w:val="22"/>
        </w:rPr>
      </w:pPr>
    </w:p>
    <w:p w14:paraId="29BAEBE5" w14:textId="77777777" w:rsidR="009509BF" w:rsidRDefault="009509BF" w:rsidP="002744C6">
      <w:pPr>
        <w:numPr>
          <w:ilvl w:val="0"/>
          <w:numId w:val="4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Tato s</w:t>
      </w:r>
      <w:r w:rsidRPr="009509BF">
        <w:rPr>
          <w:sz w:val="22"/>
          <w:szCs w:val="22"/>
        </w:rPr>
        <w:t>mlouva nabývá platnosti dnem jejíh</w:t>
      </w:r>
      <w:r>
        <w:rPr>
          <w:sz w:val="22"/>
          <w:szCs w:val="22"/>
        </w:rPr>
        <w:t>o uzavření. Dnem uzavření této s</w:t>
      </w:r>
      <w:r w:rsidRPr="009509BF">
        <w:rPr>
          <w:sz w:val="22"/>
          <w:szCs w:val="22"/>
        </w:rPr>
        <w:t>mlouvy je den označený datem u podpisů smluvních stran. Je-li takto označeno v</w:t>
      </w:r>
      <w:r>
        <w:rPr>
          <w:sz w:val="22"/>
          <w:szCs w:val="22"/>
        </w:rPr>
        <w:t>íce dní, je dnem uzavření této s</w:t>
      </w:r>
      <w:r w:rsidRPr="009509BF">
        <w:rPr>
          <w:sz w:val="22"/>
          <w:szCs w:val="22"/>
        </w:rPr>
        <w:t xml:space="preserve">mlouvy den z označených dnů nejpozdější. Tato Smlouva nabývá účinnosti dnem jejího zveřejnění v registru smluv. </w:t>
      </w:r>
    </w:p>
    <w:p w14:paraId="02F87E6C" w14:textId="77777777" w:rsidR="009509BF" w:rsidRPr="009509BF" w:rsidRDefault="009509BF" w:rsidP="009509BF">
      <w:pPr>
        <w:jc w:val="both"/>
        <w:rPr>
          <w:sz w:val="22"/>
          <w:szCs w:val="22"/>
        </w:rPr>
      </w:pPr>
    </w:p>
    <w:p w14:paraId="6E8A9507" w14:textId="77777777" w:rsidR="00711B05" w:rsidRDefault="009509BF" w:rsidP="002744C6">
      <w:pPr>
        <w:numPr>
          <w:ilvl w:val="0"/>
          <w:numId w:val="4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Plnění předmětu této s</w:t>
      </w:r>
      <w:r w:rsidRPr="009509BF">
        <w:rPr>
          <w:sz w:val="22"/>
          <w:szCs w:val="22"/>
        </w:rPr>
        <w:t>mlouvy v době mezi podpisem</w:t>
      </w:r>
      <w:r>
        <w:rPr>
          <w:sz w:val="22"/>
          <w:szCs w:val="22"/>
        </w:rPr>
        <w:t xml:space="preserve"> a nabytím účinnosti této s</w:t>
      </w:r>
      <w:r w:rsidRPr="009509BF">
        <w:rPr>
          <w:sz w:val="22"/>
          <w:szCs w:val="22"/>
        </w:rPr>
        <w:t>mlouvy, tedy před zveřejněním v registru smluv, se</w:t>
      </w:r>
      <w:r>
        <w:rPr>
          <w:sz w:val="22"/>
          <w:szCs w:val="22"/>
        </w:rPr>
        <w:t xml:space="preserve"> považuje za plnění podle této s</w:t>
      </w:r>
      <w:r w:rsidRPr="009509BF">
        <w:rPr>
          <w:sz w:val="22"/>
          <w:szCs w:val="22"/>
        </w:rPr>
        <w:t>mlouvy a práva a povinnost</w:t>
      </w:r>
      <w:r>
        <w:rPr>
          <w:sz w:val="22"/>
          <w:szCs w:val="22"/>
        </w:rPr>
        <w:t>i z něj vzniklé se řídí touto s</w:t>
      </w:r>
      <w:r w:rsidRPr="009509BF">
        <w:rPr>
          <w:sz w:val="22"/>
          <w:szCs w:val="22"/>
        </w:rPr>
        <w:t xml:space="preserve">mlouvou. </w:t>
      </w:r>
    </w:p>
    <w:p w14:paraId="558414CB" w14:textId="77777777" w:rsidR="00711B05" w:rsidRDefault="00711B05" w:rsidP="00711B05">
      <w:pPr>
        <w:pStyle w:val="Odstavecseseznamem"/>
        <w:rPr>
          <w:sz w:val="22"/>
          <w:szCs w:val="22"/>
        </w:rPr>
      </w:pPr>
    </w:p>
    <w:p w14:paraId="6F118642" w14:textId="164BA1CB" w:rsidR="00711B05" w:rsidRPr="00711B05" w:rsidRDefault="009846A2" w:rsidP="002744C6">
      <w:pPr>
        <w:numPr>
          <w:ilvl w:val="0"/>
          <w:numId w:val="47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711B05">
        <w:rPr>
          <w:sz w:val="22"/>
          <w:szCs w:val="22"/>
          <w:highlight w:val="yellow"/>
        </w:rPr>
        <w:t>Tato</w:t>
      </w:r>
      <w:r w:rsidR="00923B9C" w:rsidRPr="00711B05">
        <w:rPr>
          <w:sz w:val="22"/>
          <w:szCs w:val="22"/>
          <w:highlight w:val="yellow"/>
        </w:rPr>
        <w:t xml:space="preserve"> </w:t>
      </w:r>
      <w:r w:rsidR="00711B05" w:rsidRPr="00711B05">
        <w:rPr>
          <w:sz w:val="22"/>
          <w:szCs w:val="22"/>
          <w:highlight w:val="yellow"/>
        </w:rPr>
        <w:t>smlouva je vyhotovena v elektronické podobě a smluvními stranami je podepsána elektronicky.</w:t>
      </w:r>
    </w:p>
    <w:p w14:paraId="0E5894E1" w14:textId="229C7848" w:rsidR="00711B05" w:rsidRPr="00786371" w:rsidRDefault="00711B05" w:rsidP="00711B05">
      <w:pPr>
        <w:pStyle w:val="Zkladntextodsazen2"/>
        <w:ind w:left="0" w:firstLine="426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  <w:r w:rsidRPr="0078637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(</w:t>
      </w:r>
      <w:r w:rsidR="00E67C19" w:rsidRPr="0078637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zhotovitel vybere variantu</w:t>
      </w:r>
      <w:r w:rsidRPr="0078637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)</w:t>
      </w:r>
    </w:p>
    <w:p w14:paraId="17508B44" w14:textId="5F5A9B0E" w:rsidR="000C13B2" w:rsidRPr="00443141" w:rsidRDefault="00711B05" w:rsidP="00711B05">
      <w:pPr>
        <w:ind w:left="426"/>
        <w:jc w:val="both"/>
        <w:rPr>
          <w:sz w:val="22"/>
          <w:szCs w:val="22"/>
        </w:rPr>
      </w:pPr>
      <w:r w:rsidRPr="00696482">
        <w:rPr>
          <w:sz w:val="22"/>
          <w:szCs w:val="22"/>
          <w:highlight w:val="yellow"/>
        </w:rPr>
        <w:t xml:space="preserve">Tato smlouva je vyhotovena v 4 vyhotoveních s platností originálu, přičemž každé z vyhotovení obsahuje i úplný soubor příloh. Objednatel obdrží 2 vyhotovení a </w:t>
      </w:r>
      <w:r w:rsidRPr="00711B05">
        <w:rPr>
          <w:sz w:val="22"/>
          <w:szCs w:val="22"/>
          <w:highlight w:val="yellow"/>
        </w:rPr>
        <w:t>zhotovitel</w:t>
      </w:r>
      <w:r w:rsidR="001E1429" w:rsidRPr="00711B05">
        <w:rPr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obdrží 2 vyhotovení.</w:t>
      </w:r>
    </w:p>
    <w:p w14:paraId="07FB6D13" w14:textId="77777777" w:rsidR="000C13B2" w:rsidRDefault="000C13B2">
      <w:pPr>
        <w:pStyle w:val="Zkladntext"/>
        <w:rPr>
          <w:rFonts w:ascii="Times New Roman" w:hAnsi="Times New Roman"/>
          <w:sz w:val="22"/>
          <w:szCs w:val="22"/>
        </w:rPr>
      </w:pPr>
    </w:p>
    <w:p w14:paraId="6DD704AE" w14:textId="77777777" w:rsidR="00474D23" w:rsidRDefault="00474D23">
      <w:pPr>
        <w:pStyle w:val="Zkladntext"/>
        <w:rPr>
          <w:rFonts w:ascii="Times New Roman" w:hAnsi="Times New Roman"/>
          <w:sz w:val="22"/>
          <w:szCs w:val="22"/>
        </w:rPr>
      </w:pPr>
    </w:p>
    <w:p w14:paraId="7DD57643" w14:textId="5E7B5F2E" w:rsidR="0008549F" w:rsidRPr="006B55E3" w:rsidRDefault="0008549F" w:rsidP="0008549F">
      <w:pPr>
        <w:rPr>
          <w:b/>
          <w:sz w:val="22"/>
          <w:szCs w:val="22"/>
        </w:rPr>
      </w:pPr>
      <w:r w:rsidRPr="006B55E3">
        <w:rPr>
          <w:b/>
          <w:sz w:val="22"/>
          <w:szCs w:val="22"/>
        </w:rPr>
        <w:lastRenderedPageBreak/>
        <w:t>Přílohy:</w:t>
      </w:r>
    </w:p>
    <w:p w14:paraId="0126D5F7" w14:textId="77777777" w:rsidR="0008549F" w:rsidRPr="006B55E3" w:rsidRDefault="0008549F" w:rsidP="0008549F">
      <w:pPr>
        <w:pStyle w:val="Seznam3"/>
        <w:ind w:left="0" w:firstLine="0"/>
        <w:jc w:val="both"/>
        <w:rPr>
          <w:sz w:val="22"/>
          <w:szCs w:val="22"/>
        </w:rPr>
      </w:pPr>
    </w:p>
    <w:p w14:paraId="4B608954" w14:textId="01585F2E" w:rsidR="00D20CF3" w:rsidRPr="006B55E3" w:rsidRDefault="0008549F" w:rsidP="006047A4">
      <w:pPr>
        <w:pStyle w:val="Seznam"/>
        <w:ind w:left="1410" w:hanging="1410"/>
        <w:jc w:val="both"/>
      </w:pPr>
      <w:r>
        <w:rPr>
          <w:sz w:val="22"/>
          <w:szCs w:val="22"/>
        </w:rPr>
        <w:t>Příloha č. 1</w:t>
      </w:r>
      <w:r w:rsidRPr="006B55E3">
        <w:rPr>
          <w:sz w:val="22"/>
          <w:szCs w:val="22"/>
        </w:rPr>
        <w:t xml:space="preserve">: </w:t>
      </w:r>
      <w:r w:rsidRPr="006B55E3">
        <w:rPr>
          <w:sz w:val="22"/>
          <w:szCs w:val="22"/>
        </w:rPr>
        <w:tab/>
      </w:r>
      <w:r w:rsidR="00C10E59">
        <w:tab/>
      </w:r>
      <w:r w:rsidR="00711B05" w:rsidRPr="00711B05">
        <w:t xml:space="preserve">Návrh řešení prostoru pro TO v ul. </w:t>
      </w:r>
      <w:r w:rsidR="006047A4">
        <w:t>V křepelkách</w:t>
      </w:r>
      <w:r w:rsidR="001A66D3">
        <w:t xml:space="preserve"> </w:t>
      </w:r>
      <w:r w:rsidR="001A66D3" w:rsidRPr="001A66D3">
        <w:rPr>
          <w:i/>
          <w:iCs/>
        </w:rPr>
        <w:t>(volná příloha)</w:t>
      </w:r>
      <w:r w:rsidR="00DB73A8">
        <w:t xml:space="preserve"> </w:t>
      </w:r>
    </w:p>
    <w:p w14:paraId="2646A189" w14:textId="77777777" w:rsidR="00CA6B1B" w:rsidRPr="00443141" w:rsidRDefault="00CA6B1B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EAFB971" w14:textId="77777777" w:rsidR="00FE45C0" w:rsidRDefault="00FE45C0">
      <w:pPr>
        <w:pStyle w:val="Zkladntext"/>
        <w:rPr>
          <w:ins w:id="5" w:author="Hana Valentova" w:date="2025-06-23T15:57:00Z" w16du:dateUtc="2025-06-23T13:57:00Z"/>
          <w:rFonts w:ascii="Times New Roman" w:hAnsi="Times New Roman"/>
          <w:b w:val="0"/>
          <w:sz w:val="22"/>
          <w:szCs w:val="22"/>
        </w:rPr>
      </w:pPr>
    </w:p>
    <w:p w14:paraId="2DB45E25" w14:textId="77777777" w:rsidR="005C74CE" w:rsidRPr="00443141" w:rsidRDefault="005C74CE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366A187E" w14:textId="77777777" w:rsidR="000C13B2" w:rsidRPr="00443141" w:rsidRDefault="00086C89">
      <w:pPr>
        <w:pStyle w:val="Zkladntext"/>
        <w:rPr>
          <w:rFonts w:ascii="Times New Roman" w:hAnsi="Times New Roman"/>
          <w:b w:val="0"/>
          <w:sz w:val="22"/>
          <w:szCs w:val="22"/>
        </w:rPr>
      </w:pPr>
      <w:r w:rsidRPr="00443141">
        <w:rPr>
          <w:rFonts w:ascii="Times New Roman" w:hAnsi="Times New Roman"/>
          <w:b w:val="0"/>
          <w:sz w:val="22"/>
          <w:szCs w:val="22"/>
        </w:rPr>
        <w:t>V</w:t>
      </w:r>
      <w:r w:rsidR="000C13B2" w:rsidRPr="00443141">
        <w:rPr>
          <w:rFonts w:ascii="Times New Roman" w:hAnsi="Times New Roman"/>
          <w:b w:val="0"/>
          <w:sz w:val="22"/>
          <w:szCs w:val="22"/>
        </w:rPr>
        <w:t xml:space="preserve"> Praze dne </w:t>
      </w:r>
      <w:r w:rsidR="000C13B2" w:rsidRPr="00443141">
        <w:rPr>
          <w:rFonts w:ascii="Times New Roman" w:hAnsi="Times New Roman"/>
          <w:b w:val="0"/>
          <w:sz w:val="22"/>
          <w:szCs w:val="22"/>
        </w:rPr>
        <w:tab/>
        <w:t>................................</w:t>
      </w:r>
      <w:r w:rsidR="000C13B2" w:rsidRPr="00443141">
        <w:rPr>
          <w:rFonts w:ascii="Times New Roman" w:hAnsi="Times New Roman"/>
          <w:b w:val="0"/>
          <w:sz w:val="22"/>
          <w:szCs w:val="22"/>
        </w:rPr>
        <w:tab/>
      </w:r>
      <w:r w:rsidR="00613D14">
        <w:rPr>
          <w:rFonts w:ascii="Times New Roman" w:hAnsi="Times New Roman"/>
          <w:b w:val="0"/>
          <w:sz w:val="22"/>
          <w:szCs w:val="22"/>
        </w:rPr>
        <w:tab/>
      </w:r>
      <w:r w:rsidR="00613D14">
        <w:rPr>
          <w:rFonts w:ascii="Times New Roman" w:hAnsi="Times New Roman"/>
          <w:b w:val="0"/>
          <w:sz w:val="22"/>
          <w:szCs w:val="22"/>
        </w:rPr>
        <w:tab/>
      </w:r>
      <w:r w:rsidR="000C13B2" w:rsidRPr="00443141">
        <w:rPr>
          <w:rFonts w:ascii="Times New Roman" w:hAnsi="Times New Roman"/>
          <w:b w:val="0"/>
          <w:sz w:val="22"/>
          <w:szCs w:val="22"/>
        </w:rPr>
        <w:t>V Praze dne …………………….</w:t>
      </w:r>
    </w:p>
    <w:p w14:paraId="1F3A57BE" w14:textId="77777777" w:rsidR="0008549F" w:rsidRPr="00443141" w:rsidRDefault="0008549F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1C44CFD2" w14:textId="77777777" w:rsidR="00FE45C0" w:rsidRDefault="00FE45C0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16E55CD2" w14:textId="439DF855" w:rsidR="002529D5" w:rsidRDefault="002529D5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1E4CBB3C" w14:textId="77777777" w:rsidR="003F2968" w:rsidRDefault="003F2968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BF7E79B" w14:textId="77777777" w:rsidR="000C13B2" w:rsidRPr="00443141" w:rsidRDefault="0024038D" w:rsidP="0024038D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b w:val="0"/>
          <w:sz w:val="22"/>
          <w:szCs w:val="22"/>
        </w:rPr>
      </w:pPr>
      <w:r w:rsidRPr="00443141">
        <w:rPr>
          <w:rFonts w:ascii="Times New Roman" w:hAnsi="Times New Roman"/>
          <w:b w:val="0"/>
          <w:sz w:val="22"/>
          <w:szCs w:val="22"/>
        </w:rPr>
        <w:tab/>
      </w:r>
      <w:r w:rsidR="00DE5D66" w:rsidRPr="00443141">
        <w:rPr>
          <w:rFonts w:ascii="Times New Roman" w:hAnsi="Times New Roman"/>
          <w:b w:val="0"/>
          <w:sz w:val="22"/>
          <w:szCs w:val="22"/>
        </w:rPr>
        <w:t>……………………………………</w:t>
      </w:r>
      <w:r w:rsidR="00DE5D66" w:rsidRPr="00443141">
        <w:rPr>
          <w:rFonts w:ascii="Times New Roman" w:hAnsi="Times New Roman"/>
          <w:b w:val="0"/>
          <w:sz w:val="22"/>
          <w:szCs w:val="22"/>
        </w:rPr>
        <w:tab/>
      </w:r>
      <w:r w:rsidR="000C13B2" w:rsidRPr="00443141">
        <w:rPr>
          <w:rFonts w:ascii="Times New Roman" w:hAnsi="Times New Roman"/>
          <w:b w:val="0"/>
          <w:sz w:val="22"/>
          <w:szCs w:val="22"/>
        </w:rPr>
        <w:t>…………………………………….</w:t>
      </w:r>
    </w:p>
    <w:p w14:paraId="203EA716" w14:textId="77777777" w:rsidR="003F2968" w:rsidRDefault="0024038D" w:rsidP="003B3542">
      <w:pPr>
        <w:pStyle w:val="Zpat"/>
        <w:tabs>
          <w:tab w:val="clear" w:pos="4536"/>
          <w:tab w:val="clear" w:pos="9072"/>
          <w:tab w:val="center" w:pos="2268"/>
          <w:tab w:val="center" w:pos="6804"/>
        </w:tabs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="000C13B2" w:rsidRPr="00443141">
        <w:rPr>
          <w:sz w:val="22"/>
          <w:szCs w:val="22"/>
        </w:rPr>
        <w:t>za zhotovitele</w:t>
      </w:r>
      <w:r w:rsidR="00CA6B1B" w:rsidRPr="00443141">
        <w:rPr>
          <w:sz w:val="22"/>
          <w:szCs w:val="22"/>
        </w:rPr>
        <w:tab/>
      </w:r>
      <w:r w:rsidR="000C13B2" w:rsidRPr="00443141">
        <w:rPr>
          <w:sz w:val="22"/>
          <w:szCs w:val="22"/>
        </w:rPr>
        <w:t>za objednatele</w:t>
      </w:r>
      <w:r w:rsidR="00C925D1" w:rsidRPr="00443141">
        <w:rPr>
          <w:sz w:val="22"/>
          <w:szCs w:val="22"/>
        </w:rPr>
        <w:tab/>
      </w:r>
    </w:p>
    <w:p w14:paraId="707D103B" w14:textId="6FD93AF5" w:rsidR="00A7517E" w:rsidRPr="00443141" w:rsidRDefault="005803FF" w:rsidP="003B3542">
      <w:pPr>
        <w:pStyle w:val="Zpat"/>
        <w:tabs>
          <w:tab w:val="clear" w:pos="4536"/>
          <w:tab w:val="clear" w:pos="9072"/>
          <w:tab w:val="center" w:pos="2268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Ing. Jiří Haramul, starosta</w:t>
      </w:r>
      <w:r w:rsidR="000817AA" w:rsidRPr="00443141">
        <w:rPr>
          <w:sz w:val="22"/>
          <w:szCs w:val="22"/>
        </w:rPr>
        <w:t xml:space="preserve"> </w:t>
      </w:r>
    </w:p>
    <w:sectPr w:rsidR="00A7517E" w:rsidRPr="00443141" w:rsidSect="0027697E">
      <w:headerReference w:type="default" r:id="rId9"/>
      <w:footerReference w:type="even" r:id="rId10"/>
      <w:footerReference w:type="default" r:id="rId11"/>
      <w:pgSz w:w="11906" w:h="16838"/>
      <w:pgMar w:top="1276" w:right="1417" w:bottom="1417" w:left="1417" w:header="708" w:footer="51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81170" w14:textId="77777777" w:rsidR="00980885" w:rsidRDefault="00980885">
      <w:r>
        <w:separator/>
      </w:r>
    </w:p>
  </w:endnote>
  <w:endnote w:type="continuationSeparator" w:id="0">
    <w:p w14:paraId="717D3DC2" w14:textId="77777777" w:rsidR="00980885" w:rsidRDefault="0098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FF2D" w14:textId="42EA2610" w:rsidR="00FB7266" w:rsidRDefault="000238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726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697E">
      <w:rPr>
        <w:rStyle w:val="slostrnky"/>
        <w:noProof/>
      </w:rPr>
      <w:t>2</w:t>
    </w:r>
    <w:r>
      <w:rPr>
        <w:rStyle w:val="slostrnky"/>
      </w:rPr>
      <w:fldChar w:fldCharType="end"/>
    </w:r>
  </w:p>
  <w:p w14:paraId="6650162C" w14:textId="77777777" w:rsidR="00FB7266" w:rsidRDefault="00FB72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1F93" w14:textId="77777777" w:rsidR="00FB7266" w:rsidRDefault="000238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726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3494">
      <w:rPr>
        <w:rStyle w:val="slostrnky"/>
        <w:noProof/>
      </w:rPr>
      <w:t>7</w:t>
    </w:r>
    <w:r>
      <w:rPr>
        <w:rStyle w:val="slostrnky"/>
      </w:rPr>
      <w:fldChar w:fldCharType="end"/>
    </w:r>
  </w:p>
  <w:p w14:paraId="2F491F5F" w14:textId="77777777" w:rsidR="00FB7266" w:rsidRDefault="00FB7266" w:rsidP="00BC56BA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D13E4" w14:textId="77777777" w:rsidR="00980885" w:rsidRDefault="00980885">
      <w:r>
        <w:separator/>
      </w:r>
    </w:p>
  </w:footnote>
  <w:footnote w:type="continuationSeparator" w:id="0">
    <w:p w14:paraId="55B8E033" w14:textId="77777777" w:rsidR="00980885" w:rsidRDefault="00980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AED2" w14:textId="5982C6E0" w:rsidR="00FB7266" w:rsidRPr="00D426E9" w:rsidRDefault="00D426E9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rPr>
        <w:rFonts w:ascii="Arial" w:hAnsi="Arial" w:cs="Arial"/>
        <w:b/>
        <w:bCs/>
        <w:sz w:val="22"/>
        <w:szCs w:val="22"/>
      </w:rPr>
    </w:pPr>
    <w:r w:rsidRPr="00D426E9">
      <w:rPr>
        <w:rFonts w:ascii="Arial" w:hAnsi="Arial" w:cs="Arial"/>
        <w:b/>
        <w:bCs/>
        <w:sz w:val="22"/>
        <w:szCs w:val="22"/>
      </w:rPr>
      <w:t>Příloha č. 3</w:t>
    </w:r>
    <w:r w:rsidR="0027697E">
      <w:rPr>
        <w:rFonts w:ascii="Arial" w:hAnsi="Arial" w:cs="Arial"/>
        <w:b/>
        <w:bCs/>
        <w:sz w:val="22"/>
        <w:szCs w:val="22"/>
      </w:rPr>
      <w:t xml:space="preserve"> Návrh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836B15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8E6519"/>
    <w:multiLevelType w:val="multilevel"/>
    <w:tmpl w:val="A1F2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76735"/>
    <w:multiLevelType w:val="hybridMultilevel"/>
    <w:tmpl w:val="A202D258"/>
    <w:lvl w:ilvl="0" w:tplc="231C6988">
      <w:start w:val="1"/>
      <w:numFmt w:val="decimal"/>
      <w:lvlText w:val="%1."/>
      <w:lvlJc w:val="left"/>
      <w:pPr>
        <w:tabs>
          <w:tab w:val="num" w:pos="360"/>
        </w:tabs>
      </w:pPr>
    </w:lvl>
    <w:lvl w:ilvl="1" w:tplc="1B3C3E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85C95"/>
    <w:multiLevelType w:val="hybridMultilevel"/>
    <w:tmpl w:val="2DA8D338"/>
    <w:lvl w:ilvl="0" w:tplc="A5124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8EA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EEE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4B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2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0C9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366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60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A4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C16CE"/>
    <w:multiLevelType w:val="hybridMultilevel"/>
    <w:tmpl w:val="88FEE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26975"/>
    <w:multiLevelType w:val="multilevel"/>
    <w:tmpl w:val="1C146EE0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45"/>
        </w:tabs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abstractNum w:abstractNumId="7" w15:restartNumberingAfterBreak="0">
    <w:nsid w:val="11495DCB"/>
    <w:multiLevelType w:val="hybridMultilevel"/>
    <w:tmpl w:val="E85EE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C5A80"/>
    <w:multiLevelType w:val="hybridMultilevel"/>
    <w:tmpl w:val="567ADA6C"/>
    <w:lvl w:ilvl="0" w:tplc="29E6C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70EDC"/>
    <w:multiLevelType w:val="multilevel"/>
    <w:tmpl w:val="82EE5AD8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2."/>
      <w:lvlJc w:val="left"/>
      <w:pPr>
        <w:ind w:left="574" w:hanging="432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lowerLetter"/>
      <w:pStyle w:val="Zklad3"/>
      <w:lvlText w:val="%3)"/>
      <w:lvlJc w:val="left"/>
      <w:pPr>
        <w:ind w:left="1214" w:hanging="504"/>
      </w:pPr>
      <w:rPr>
        <w:rFonts w:ascii="Arial" w:eastAsia="Times New Roman" w:hAnsi="Arial" w:cs="Arial" w:hint="default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D42AB8"/>
    <w:multiLevelType w:val="hybridMultilevel"/>
    <w:tmpl w:val="044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07083"/>
    <w:multiLevelType w:val="hybridMultilevel"/>
    <w:tmpl w:val="4BB49C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96A78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EEEF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23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44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6C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6C1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0F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9A2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CC78E6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EC76245"/>
    <w:multiLevelType w:val="hybridMultilevel"/>
    <w:tmpl w:val="5342A180"/>
    <w:lvl w:ilvl="0" w:tplc="333AA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C3A8A"/>
    <w:multiLevelType w:val="hybridMultilevel"/>
    <w:tmpl w:val="2B14FE46"/>
    <w:lvl w:ilvl="0" w:tplc="486CEB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92453"/>
    <w:multiLevelType w:val="hybridMultilevel"/>
    <w:tmpl w:val="689ED0E8"/>
    <w:lvl w:ilvl="0" w:tplc="5BF65C9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811C8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2CC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C6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41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E6E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E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F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A07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C4643"/>
    <w:multiLevelType w:val="hybridMultilevel"/>
    <w:tmpl w:val="70607C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B52F40"/>
    <w:multiLevelType w:val="hybridMultilevel"/>
    <w:tmpl w:val="EDC89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202E21"/>
    <w:multiLevelType w:val="multilevel"/>
    <w:tmpl w:val="AE3239E4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45"/>
        </w:tabs>
        <w:ind w:left="2745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B483427"/>
    <w:multiLevelType w:val="hybridMultilevel"/>
    <w:tmpl w:val="BF38420C"/>
    <w:lvl w:ilvl="0" w:tplc="ACE07E0E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</w:lvl>
    <w:lvl w:ilvl="1" w:tplc="7F66D3D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6BA4F0F8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E9E16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5E04D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9548E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0A614F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5E62A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25CBD4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C1131D4"/>
    <w:multiLevelType w:val="hybridMultilevel"/>
    <w:tmpl w:val="0E18F41A"/>
    <w:lvl w:ilvl="0" w:tplc="812E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8C1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AAD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00A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4B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CF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E2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4D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DA6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053954"/>
    <w:multiLevelType w:val="hybridMultilevel"/>
    <w:tmpl w:val="1B0E615E"/>
    <w:lvl w:ilvl="0" w:tplc="512C5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43F1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C3A3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48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25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43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EE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27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CE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766373"/>
    <w:multiLevelType w:val="hybridMultilevel"/>
    <w:tmpl w:val="0AC6CF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2B12D8"/>
    <w:multiLevelType w:val="multilevel"/>
    <w:tmpl w:val="C4F0D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AB20F06"/>
    <w:multiLevelType w:val="hybridMultilevel"/>
    <w:tmpl w:val="23F6F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84B06"/>
    <w:multiLevelType w:val="hybridMultilevel"/>
    <w:tmpl w:val="B8DC50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3C1162B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7D87F74"/>
    <w:multiLevelType w:val="hybridMultilevel"/>
    <w:tmpl w:val="DE62EA64"/>
    <w:lvl w:ilvl="0" w:tplc="4CBE7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2B9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46F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E6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0B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EB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8A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CD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C1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3A1B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2816C9B"/>
    <w:multiLevelType w:val="hybridMultilevel"/>
    <w:tmpl w:val="A72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D33B9D"/>
    <w:multiLevelType w:val="hybridMultilevel"/>
    <w:tmpl w:val="DF18531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31" w15:restartNumberingAfterBreak="0">
    <w:nsid w:val="56071228"/>
    <w:multiLevelType w:val="hybridMultilevel"/>
    <w:tmpl w:val="6B1C82B2"/>
    <w:lvl w:ilvl="0" w:tplc="ABFC4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4D0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48F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CE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A4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E42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66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89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900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35D90"/>
    <w:multiLevelType w:val="hybridMultilevel"/>
    <w:tmpl w:val="351A8BB0"/>
    <w:lvl w:ilvl="0" w:tplc="6CCC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44D65"/>
    <w:multiLevelType w:val="hybridMultilevel"/>
    <w:tmpl w:val="CE0640F2"/>
    <w:lvl w:ilvl="0" w:tplc="B42A58C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21059F"/>
    <w:multiLevelType w:val="hybridMultilevel"/>
    <w:tmpl w:val="49B2A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1B792A"/>
    <w:multiLevelType w:val="hybridMultilevel"/>
    <w:tmpl w:val="7C46F19E"/>
    <w:lvl w:ilvl="0" w:tplc="7C5EC6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97A31"/>
    <w:multiLevelType w:val="hybridMultilevel"/>
    <w:tmpl w:val="F4B8BD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1E3406"/>
    <w:multiLevelType w:val="hybridMultilevel"/>
    <w:tmpl w:val="F70C281E"/>
    <w:lvl w:ilvl="0" w:tplc="B0B83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258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DE7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949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C2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840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2A4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4F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F6B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6566B9"/>
    <w:multiLevelType w:val="hybridMultilevel"/>
    <w:tmpl w:val="954E65CC"/>
    <w:lvl w:ilvl="0" w:tplc="4FCE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EAAD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6D8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4E2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82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58A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8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6F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205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3F3E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993825"/>
    <w:multiLevelType w:val="hybridMultilevel"/>
    <w:tmpl w:val="BA724D30"/>
    <w:lvl w:ilvl="0" w:tplc="7904EF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F3299"/>
    <w:multiLevelType w:val="hybridMultilevel"/>
    <w:tmpl w:val="DCFC2CF0"/>
    <w:lvl w:ilvl="0" w:tplc="B42A58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677F9"/>
    <w:multiLevelType w:val="hybridMultilevel"/>
    <w:tmpl w:val="DE62EA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E803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0B93CB0"/>
    <w:multiLevelType w:val="hybridMultilevel"/>
    <w:tmpl w:val="C5AE6118"/>
    <w:lvl w:ilvl="0" w:tplc="6CCC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754C05"/>
    <w:multiLevelType w:val="hybridMultilevel"/>
    <w:tmpl w:val="B4A23D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666E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B97988"/>
    <w:multiLevelType w:val="hybridMultilevel"/>
    <w:tmpl w:val="A1F23C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182956"/>
    <w:multiLevelType w:val="hybridMultilevel"/>
    <w:tmpl w:val="5BF64E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2CB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82664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A6C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C5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AF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CF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41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067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346694"/>
    <w:multiLevelType w:val="hybridMultilevel"/>
    <w:tmpl w:val="3C26F5CE"/>
    <w:lvl w:ilvl="0" w:tplc="95A21440">
      <w:start w:val="1"/>
      <w:numFmt w:val="decimal"/>
      <w:lvlText w:val="%1."/>
      <w:lvlJc w:val="left"/>
      <w:pPr>
        <w:ind w:left="1069" w:hanging="360"/>
      </w:pPr>
    </w:lvl>
    <w:lvl w:ilvl="1" w:tplc="9780905C">
      <w:start w:val="1"/>
      <w:numFmt w:val="decimal"/>
      <w:lvlText w:val="%2."/>
      <w:lvlJc w:val="left"/>
      <w:pPr>
        <w:ind w:left="1789" w:hanging="360"/>
      </w:pPr>
      <w:rPr>
        <w:rFonts w:asciiTheme="minorHAnsi" w:eastAsia="Times New Roman" w:hAnsiTheme="minorHAnsi" w:cstheme="minorHAnsi" w:hint="default"/>
      </w:r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447505813">
    <w:abstractNumId w:val="21"/>
  </w:num>
  <w:num w:numId="2" w16cid:durableId="1105614977">
    <w:abstractNumId w:val="37"/>
  </w:num>
  <w:num w:numId="3" w16cid:durableId="1056468923">
    <w:abstractNumId w:val="15"/>
  </w:num>
  <w:num w:numId="4" w16cid:durableId="2144761533">
    <w:abstractNumId w:val="38"/>
  </w:num>
  <w:num w:numId="5" w16cid:durableId="2126465243">
    <w:abstractNumId w:val="19"/>
  </w:num>
  <w:num w:numId="6" w16cid:durableId="1148672625">
    <w:abstractNumId w:val="31"/>
  </w:num>
  <w:num w:numId="7" w16cid:durableId="375810731">
    <w:abstractNumId w:val="20"/>
  </w:num>
  <w:num w:numId="8" w16cid:durableId="1226911447">
    <w:abstractNumId w:val="4"/>
  </w:num>
  <w:num w:numId="9" w16cid:durableId="847408191">
    <w:abstractNumId w:val="27"/>
  </w:num>
  <w:num w:numId="10" w16cid:durableId="624695504">
    <w:abstractNumId w:val="43"/>
  </w:num>
  <w:num w:numId="11" w16cid:durableId="663701849">
    <w:abstractNumId w:val="26"/>
  </w:num>
  <w:num w:numId="12" w16cid:durableId="2057049699">
    <w:abstractNumId w:val="12"/>
  </w:num>
  <w:num w:numId="13" w16cid:durableId="1959098522">
    <w:abstractNumId w:val="3"/>
  </w:num>
  <w:num w:numId="14" w16cid:durableId="1536893856">
    <w:abstractNumId w:val="40"/>
  </w:num>
  <w:num w:numId="15" w16cid:durableId="1253856204">
    <w:abstractNumId w:val="29"/>
  </w:num>
  <w:num w:numId="16" w16cid:durableId="443229839">
    <w:abstractNumId w:val="5"/>
  </w:num>
  <w:num w:numId="17" w16cid:durableId="1082021402">
    <w:abstractNumId w:val="46"/>
  </w:num>
  <w:num w:numId="18" w16cid:durableId="40372141">
    <w:abstractNumId w:val="2"/>
  </w:num>
  <w:num w:numId="19" w16cid:durableId="837889971">
    <w:abstractNumId w:val="17"/>
  </w:num>
  <w:num w:numId="20" w16cid:durableId="1628705816">
    <w:abstractNumId w:val="11"/>
  </w:num>
  <w:num w:numId="21" w16cid:durableId="314604111">
    <w:abstractNumId w:val="10"/>
  </w:num>
  <w:num w:numId="22" w16cid:durableId="55053875">
    <w:abstractNumId w:val="47"/>
  </w:num>
  <w:num w:numId="23" w16cid:durableId="120075620">
    <w:abstractNumId w:val="45"/>
  </w:num>
  <w:num w:numId="24" w16cid:durableId="701907784">
    <w:abstractNumId w:val="24"/>
  </w:num>
  <w:num w:numId="25" w16cid:durableId="1617372900">
    <w:abstractNumId w:val="1"/>
  </w:num>
  <w:num w:numId="26" w16cid:durableId="1670060707">
    <w:abstractNumId w:val="18"/>
  </w:num>
  <w:num w:numId="27" w16cid:durableId="1833140124">
    <w:abstractNumId w:val="6"/>
  </w:num>
  <w:num w:numId="28" w16cid:durableId="1483278206">
    <w:abstractNumId w:val="41"/>
  </w:num>
  <w:num w:numId="29" w16cid:durableId="2041933931">
    <w:abstractNumId w:val="34"/>
  </w:num>
  <w:num w:numId="30" w16cid:durableId="460269844">
    <w:abstractNumId w:val="13"/>
  </w:num>
  <w:num w:numId="31" w16cid:durableId="432750405">
    <w:abstractNumId w:val="36"/>
  </w:num>
  <w:num w:numId="32" w16cid:durableId="1963997529">
    <w:abstractNumId w:val="16"/>
  </w:num>
  <w:num w:numId="33" w16cid:durableId="1705670837">
    <w:abstractNumId w:val="33"/>
  </w:num>
  <w:num w:numId="34" w16cid:durableId="538931940">
    <w:abstractNumId w:val="44"/>
  </w:num>
  <w:num w:numId="35" w16cid:durableId="1821576461">
    <w:abstractNumId w:val="22"/>
  </w:num>
  <w:num w:numId="36" w16cid:durableId="1341741573">
    <w:abstractNumId w:val="32"/>
  </w:num>
  <w:num w:numId="37" w16cid:durableId="1912539872">
    <w:abstractNumId w:val="7"/>
  </w:num>
  <w:num w:numId="38" w16cid:durableId="1355814138">
    <w:abstractNumId w:val="14"/>
  </w:num>
  <w:num w:numId="39" w16cid:durableId="396167894">
    <w:abstractNumId w:val="25"/>
  </w:num>
  <w:num w:numId="40" w16cid:durableId="12420635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617106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139467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6375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73490471">
    <w:abstractNumId w:val="35"/>
  </w:num>
  <w:num w:numId="45" w16cid:durableId="1245339560">
    <w:abstractNumId w:val="30"/>
  </w:num>
  <w:num w:numId="46" w16cid:durableId="1538162091">
    <w:abstractNumId w:val="8"/>
  </w:num>
  <w:num w:numId="47" w16cid:durableId="1814717999">
    <w:abstractNumId w:val="42"/>
  </w:num>
  <w:num w:numId="48" w16cid:durableId="43406712">
    <w:abstractNumId w:val="0"/>
  </w:num>
  <w:num w:numId="49" w16cid:durableId="325212664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na Valentova">
    <w15:presenceInfo w15:providerId="AD" w15:userId="S::valentova@inconex26445328.onmicrosoft.com::8e53c68a-a23a-44dc-aef3-64d7d90570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6"/>
    <w:rsid w:val="000110F5"/>
    <w:rsid w:val="00013914"/>
    <w:rsid w:val="00014842"/>
    <w:rsid w:val="00017BA2"/>
    <w:rsid w:val="00017D33"/>
    <w:rsid w:val="0002386D"/>
    <w:rsid w:val="00023969"/>
    <w:rsid w:val="00027273"/>
    <w:rsid w:val="0003058C"/>
    <w:rsid w:val="000305F6"/>
    <w:rsid w:val="00034F24"/>
    <w:rsid w:val="000446CE"/>
    <w:rsid w:val="000532CB"/>
    <w:rsid w:val="00057E33"/>
    <w:rsid w:val="0007232A"/>
    <w:rsid w:val="000817AA"/>
    <w:rsid w:val="00083B69"/>
    <w:rsid w:val="0008549F"/>
    <w:rsid w:val="00086C30"/>
    <w:rsid w:val="00086C89"/>
    <w:rsid w:val="00096615"/>
    <w:rsid w:val="000B16D9"/>
    <w:rsid w:val="000B694F"/>
    <w:rsid w:val="000C13B2"/>
    <w:rsid w:val="000C233A"/>
    <w:rsid w:val="000D20E4"/>
    <w:rsid w:val="000D3D52"/>
    <w:rsid w:val="000E14F6"/>
    <w:rsid w:val="000E5CCE"/>
    <w:rsid w:val="000F0FD3"/>
    <w:rsid w:val="000F51CB"/>
    <w:rsid w:val="000F54F4"/>
    <w:rsid w:val="00104F28"/>
    <w:rsid w:val="00106549"/>
    <w:rsid w:val="00110AA7"/>
    <w:rsid w:val="0011132F"/>
    <w:rsid w:val="00112BB8"/>
    <w:rsid w:val="001159ED"/>
    <w:rsid w:val="00120183"/>
    <w:rsid w:val="00123973"/>
    <w:rsid w:val="00127297"/>
    <w:rsid w:val="00131955"/>
    <w:rsid w:val="00134E7D"/>
    <w:rsid w:val="00137232"/>
    <w:rsid w:val="00155973"/>
    <w:rsid w:val="00165770"/>
    <w:rsid w:val="0018026B"/>
    <w:rsid w:val="001932D4"/>
    <w:rsid w:val="00196BD0"/>
    <w:rsid w:val="001A65AB"/>
    <w:rsid w:val="001A66D3"/>
    <w:rsid w:val="001B20B8"/>
    <w:rsid w:val="001B4467"/>
    <w:rsid w:val="001C1E00"/>
    <w:rsid w:val="001C45C8"/>
    <w:rsid w:val="001D3EFE"/>
    <w:rsid w:val="001D7B6F"/>
    <w:rsid w:val="001E1429"/>
    <w:rsid w:val="001E1D09"/>
    <w:rsid w:val="001E4D19"/>
    <w:rsid w:val="001E5219"/>
    <w:rsid w:val="001F3AA0"/>
    <w:rsid w:val="001F7D43"/>
    <w:rsid w:val="00205884"/>
    <w:rsid w:val="00205FFC"/>
    <w:rsid w:val="002074C5"/>
    <w:rsid w:val="00210DF3"/>
    <w:rsid w:val="002129FA"/>
    <w:rsid w:val="00224889"/>
    <w:rsid w:val="0022582E"/>
    <w:rsid w:val="00225AB4"/>
    <w:rsid w:val="0023326A"/>
    <w:rsid w:val="002332D0"/>
    <w:rsid w:val="00235698"/>
    <w:rsid w:val="0024038D"/>
    <w:rsid w:val="0024486D"/>
    <w:rsid w:val="0025079E"/>
    <w:rsid w:val="002529D5"/>
    <w:rsid w:val="00265B3B"/>
    <w:rsid w:val="00272BC5"/>
    <w:rsid w:val="002744C6"/>
    <w:rsid w:val="0027697E"/>
    <w:rsid w:val="002931CB"/>
    <w:rsid w:val="002953DC"/>
    <w:rsid w:val="00296171"/>
    <w:rsid w:val="002A4D95"/>
    <w:rsid w:val="002B099C"/>
    <w:rsid w:val="002B7D10"/>
    <w:rsid w:val="002C0543"/>
    <w:rsid w:val="002C282C"/>
    <w:rsid w:val="002C3052"/>
    <w:rsid w:val="002C3AF1"/>
    <w:rsid w:val="002C59E1"/>
    <w:rsid w:val="002D1716"/>
    <w:rsid w:val="002D3955"/>
    <w:rsid w:val="002E5060"/>
    <w:rsid w:val="002E5DB3"/>
    <w:rsid w:val="002F6560"/>
    <w:rsid w:val="00300965"/>
    <w:rsid w:val="0030329B"/>
    <w:rsid w:val="0030392A"/>
    <w:rsid w:val="00311B7B"/>
    <w:rsid w:val="003123C8"/>
    <w:rsid w:val="0031522A"/>
    <w:rsid w:val="003210CA"/>
    <w:rsid w:val="00322FE1"/>
    <w:rsid w:val="00327076"/>
    <w:rsid w:val="0033031E"/>
    <w:rsid w:val="00332FED"/>
    <w:rsid w:val="00333A34"/>
    <w:rsid w:val="0033614A"/>
    <w:rsid w:val="00336737"/>
    <w:rsid w:val="00342103"/>
    <w:rsid w:val="00342EB8"/>
    <w:rsid w:val="00350668"/>
    <w:rsid w:val="003559BD"/>
    <w:rsid w:val="003640CE"/>
    <w:rsid w:val="00364454"/>
    <w:rsid w:val="00375984"/>
    <w:rsid w:val="00380B28"/>
    <w:rsid w:val="00382A2F"/>
    <w:rsid w:val="0038314F"/>
    <w:rsid w:val="00385780"/>
    <w:rsid w:val="0038777C"/>
    <w:rsid w:val="00387FE7"/>
    <w:rsid w:val="003900BA"/>
    <w:rsid w:val="00391B41"/>
    <w:rsid w:val="00391DEC"/>
    <w:rsid w:val="00394BA8"/>
    <w:rsid w:val="003A2AD7"/>
    <w:rsid w:val="003B1FF5"/>
    <w:rsid w:val="003B2BE7"/>
    <w:rsid w:val="003B3498"/>
    <w:rsid w:val="003B3542"/>
    <w:rsid w:val="003B5F4E"/>
    <w:rsid w:val="003C0EEA"/>
    <w:rsid w:val="003C6617"/>
    <w:rsid w:val="003C76E4"/>
    <w:rsid w:val="003D03D2"/>
    <w:rsid w:val="003D40BA"/>
    <w:rsid w:val="003D7721"/>
    <w:rsid w:val="003E6511"/>
    <w:rsid w:val="003F2968"/>
    <w:rsid w:val="003F30A8"/>
    <w:rsid w:val="004166C8"/>
    <w:rsid w:val="00421674"/>
    <w:rsid w:val="00426F80"/>
    <w:rsid w:val="00435EB5"/>
    <w:rsid w:val="00442EF4"/>
    <w:rsid w:val="00443141"/>
    <w:rsid w:val="004453D4"/>
    <w:rsid w:val="004454D2"/>
    <w:rsid w:val="004539B2"/>
    <w:rsid w:val="004552C6"/>
    <w:rsid w:val="00466A53"/>
    <w:rsid w:val="00470BA1"/>
    <w:rsid w:val="00474D23"/>
    <w:rsid w:val="00477D86"/>
    <w:rsid w:val="004826C5"/>
    <w:rsid w:val="00486B7B"/>
    <w:rsid w:val="004939E9"/>
    <w:rsid w:val="0049799F"/>
    <w:rsid w:val="004A2013"/>
    <w:rsid w:val="004A7CA3"/>
    <w:rsid w:val="004B20BA"/>
    <w:rsid w:val="004C24BF"/>
    <w:rsid w:val="004C605C"/>
    <w:rsid w:val="004C6C39"/>
    <w:rsid w:val="004D3038"/>
    <w:rsid w:val="004D38F0"/>
    <w:rsid w:val="004E4700"/>
    <w:rsid w:val="004E5889"/>
    <w:rsid w:val="004F1598"/>
    <w:rsid w:val="00503491"/>
    <w:rsid w:val="00504B04"/>
    <w:rsid w:val="00505C22"/>
    <w:rsid w:val="00506A84"/>
    <w:rsid w:val="0051689D"/>
    <w:rsid w:val="005318F2"/>
    <w:rsid w:val="0053356C"/>
    <w:rsid w:val="0054074A"/>
    <w:rsid w:val="005475C3"/>
    <w:rsid w:val="0054782C"/>
    <w:rsid w:val="005503EC"/>
    <w:rsid w:val="00557CAF"/>
    <w:rsid w:val="005734FA"/>
    <w:rsid w:val="005738BA"/>
    <w:rsid w:val="005803FF"/>
    <w:rsid w:val="00583843"/>
    <w:rsid w:val="005870B9"/>
    <w:rsid w:val="00590B63"/>
    <w:rsid w:val="005912A3"/>
    <w:rsid w:val="0059660A"/>
    <w:rsid w:val="005A362D"/>
    <w:rsid w:val="005B75A5"/>
    <w:rsid w:val="005C21F3"/>
    <w:rsid w:val="005C326E"/>
    <w:rsid w:val="005C535B"/>
    <w:rsid w:val="005C74CE"/>
    <w:rsid w:val="005C756D"/>
    <w:rsid w:val="005C7655"/>
    <w:rsid w:val="005D08E8"/>
    <w:rsid w:val="005D6A1F"/>
    <w:rsid w:val="005E0721"/>
    <w:rsid w:val="005E6A91"/>
    <w:rsid w:val="005F0197"/>
    <w:rsid w:val="005F22C5"/>
    <w:rsid w:val="005F331E"/>
    <w:rsid w:val="005F4E7F"/>
    <w:rsid w:val="005F5A1A"/>
    <w:rsid w:val="00601C2A"/>
    <w:rsid w:val="00601E46"/>
    <w:rsid w:val="00602AD0"/>
    <w:rsid w:val="006047A4"/>
    <w:rsid w:val="006117D7"/>
    <w:rsid w:val="00613D14"/>
    <w:rsid w:val="006239A3"/>
    <w:rsid w:val="0062471C"/>
    <w:rsid w:val="00627669"/>
    <w:rsid w:val="00631086"/>
    <w:rsid w:val="00654805"/>
    <w:rsid w:val="00657B7D"/>
    <w:rsid w:val="0066770D"/>
    <w:rsid w:val="00670524"/>
    <w:rsid w:val="00676274"/>
    <w:rsid w:val="006801BD"/>
    <w:rsid w:val="00697111"/>
    <w:rsid w:val="006A26F4"/>
    <w:rsid w:val="006A5E0A"/>
    <w:rsid w:val="006A6ED8"/>
    <w:rsid w:val="006B1595"/>
    <w:rsid w:val="006B18BF"/>
    <w:rsid w:val="006D0453"/>
    <w:rsid w:val="006D3BF0"/>
    <w:rsid w:val="006D574D"/>
    <w:rsid w:val="006E5663"/>
    <w:rsid w:val="006E7658"/>
    <w:rsid w:val="006F3A38"/>
    <w:rsid w:val="006F6309"/>
    <w:rsid w:val="006F6623"/>
    <w:rsid w:val="00700A26"/>
    <w:rsid w:val="00702321"/>
    <w:rsid w:val="00705594"/>
    <w:rsid w:val="0071188D"/>
    <w:rsid w:val="00711B05"/>
    <w:rsid w:val="0071408D"/>
    <w:rsid w:val="00716CAB"/>
    <w:rsid w:val="00730201"/>
    <w:rsid w:val="00731016"/>
    <w:rsid w:val="00734287"/>
    <w:rsid w:val="00744517"/>
    <w:rsid w:val="00744F6C"/>
    <w:rsid w:val="00745BC3"/>
    <w:rsid w:val="00745F19"/>
    <w:rsid w:val="00750BC6"/>
    <w:rsid w:val="0076186B"/>
    <w:rsid w:val="007626E1"/>
    <w:rsid w:val="007647D3"/>
    <w:rsid w:val="00767DDD"/>
    <w:rsid w:val="007750F7"/>
    <w:rsid w:val="00775F92"/>
    <w:rsid w:val="00777412"/>
    <w:rsid w:val="00783C92"/>
    <w:rsid w:val="007849D4"/>
    <w:rsid w:val="00786371"/>
    <w:rsid w:val="007865DD"/>
    <w:rsid w:val="00793002"/>
    <w:rsid w:val="00793408"/>
    <w:rsid w:val="00795046"/>
    <w:rsid w:val="0079691D"/>
    <w:rsid w:val="007A04DD"/>
    <w:rsid w:val="007A2F75"/>
    <w:rsid w:val="007B0F22"/>
    <w:rsid w:val="007B395F"/>
    <w:rsid w:val="007B5981"/>
    <w:rsid w:val="007B6C7B"/>
    <w:rsid w:val="007C0119"/>
    <w:rsid w:val="007C19E9"/>
    <w:rsid w:val="007C2170"/>
    <w:rsid w:val="007C370F"/>
    <w:rsid w:val="007C46D6"/>
    <w:rsid w:val="007D0072"/>
    <w:rsid w:val="007E60A4"/>
    <w:rsid w:val="0080194A"/>
    <w:rsid w:val="00802025"/>
    <w:rsid w:val="008117A5"/>
    <w:rsid w:val="0081501B"/>
    <w:rsid w:val="0081793B"/>
    <w:rsid w:val="0082186C"/>
    <w:rsid w:val="0082213B"/>
    <w:rsid w:val="00833FA2"/>
    <w:rsid w:val="0083670E"/>
    <w:rsid w:val="008412F8"/>
    <w:rsid w:val="00843CCD"/>
    <w:rsid w:val="00844EFC"/>
    <w:rsid w:val="0085031B"/>
    <w:rsid w:val="00851694"/>
    <w:rsid w:val="008536AC"/>
    <w:rsid w:val="008559A9"/>
    <w:rsid w:val="008560EC"/>
    <w:rsid w:val="0085719B"/>
    <w:rsid w:val="008655C3"/>
    <w:rsid w:val="00870B26"/>
    <w:rsid w:val="0087602C"/>
    <w:rsid w:val="00882AC5"/>
    <w:rsid w:val="00887F65"/>
    <w:rsid w:val="00891FB7"/>
    <w:rsid w:val="008931EA"/>
    <w:rsid w:val="008A1955"/>
    <w:rsid w:val="008A1DD8"/>
    <w:rsid w:val="008A1E42"/>
    <w:rsid w:val="008A4234"/>
    <w:rsid w:val="008B1CC4"/>
    <w:rsid w:val="008B1DFB"/>
    <w:rsid w:val="008C0062"/>
    <w:rsid w:val="008E3D16"/>
    <w:rsid w:val="008E43E2"/>
    <w:rsid w:val="008E5775"/>
    <w:rsid w:val="008E5E85"/>
    <w:rsid w:val="008F72C9"/>
    <w:rsid w:val="008F7B1E"/>
    <w:rsid w:val="008F7F57"/>
    <w:rsid w:val="00905DA0"/>
    <w:rsid w:val="00906663"/>
    <w:rsid w:val="009070B9"/>
    <w:rsid w:val="00912718"/>
    <w:rsid w:val="00923B9C"/>
    <w:rsid w:val="0092756E"/>
    <w:rsid w:val="00934D59"/>
    <w:rsid w:val="00936C53"/>
    <w:rsid w:val="00940C2D"/>
    <w:rsid w:val="009509BF"/>
    <w:rsid w:val="0095274E"/>
    <w:rsid w:val="00953A09"/>
    <w:rsid w:val="00957986"/>
    <w:rsid w:val="009610F0"/>
    <w:rsid w:val="009630DD"/>
    <w:rsid w:val="00964306"/>
    <w:rsid w:val="00980415"/>
    <w:rsid w:val="00980885"/>
    <w:rsid w:val="00983038"/>
    <w:rsid w:val="009837C1"/>
    <w:rsid w:val="00983996"/>
    <w:rsid w:val="009846A2"/>
    <w:rsid w:val="00991AE8"/>
    <w:rsid w:val="00991B36"/>
    <w:rsid w:val="00994200"/>
    <w:rsid w:val="00994AD9"/>
    <w:rsid w:val="009A02D5"/>
    <w:rsid w:val="009A1D8A"/>
    <w:rsid w:val="009A32EB"/>
    <w:rsid w:val="009D4601"/>
    <w:rsid w:val="009D6546"/>
    <w:rsid w:val="009E0E44"/>
    <w:rsid w:val="009F1E5E"/>
    <w:rsid w:val="009F37B4"/>
    <w:rsid w:val="009F3AEF"/>
    <w:rsid w:val="009F416E"/>
    <w:rsid w:val="009F4E2A"/>
    <w:rsid w:val="009F5F0C"/>
    <w:rsid w:val="00A058A1"/>
    <w:rsid w:val="00A1253C"/>
    <w:rsid w:val="00A17FD1"/>
    <w:rsid w:val="00A23B3C"/>
    <w:rsid w:val="00A257B6"/>
    <w:rsid w:val="00A36968"/>
    <w:rsid w:val="00A403C9"/>
    <w:rsid w:val="00A42D59"/>
    <w:rsid w:val="00A43AB6"/>
    <w:rsid w:val="00A533C6"/>
    <w:rsid w:val="00A553A9"/>
    <w:rsid w:val="00A65F9E"/>
    <w:rsid w:val="00A67949"/>
    <w:rsid w:val="00A71641"/>
    <w:rsid w:val="00A7517E"/>
    <w:rsid w:val="00A8047B"/>
    <w:rsid w:val="00A9217C"/>
    <w:rsid w:val="00AA18FE"/>
    <w:rsid w:val="00AA4A4D"/>
    <w:rsid w:val="00AA795A"/>
    <w:rsid w:val="00AB4390"/>
    <w:rsid w:val="00AC18AA"/>
    <w:rsid w:val="00AC3D19"/>
    <w:rsid w:val="00AC7500"/>
    <w:rsid w:val="00AD42AC"/>
    <w:rsid w:val="00AD630F"/>
    <w:rsid w:val="00AF222D"/>
    <w:rsid w:val="00B02F54"/>
    <w:rsid w:val="00B03E11"/>
    <w:rsid w:val="00B064EC"/>
    <w:rsid w:val="00B1021D"/>
    <w:rsid w:val="00B13471"/>
    <w:rsid w:val="00B156D7"/>
    <w:rsid w:val="00B26D1F"/>
    <w:rsid w:val="00B27874"/>
    <w:rsid w:val="00B27B98"/>
    <w:rsid w:val="00B31400"/>
    <w:rsid w:val="00B348EF"/>
    <w:rsid w:val="00B353A7"/>
    <w:rsid w:val="00B4744D"/>
    <w:rsid w:val="00B47D2C"/>
    <w:rsid w:val="00B64D31"/>
    <w:rsid w:val="00B83285"/>
    <w:rsid w:val="00B91CFA"/>
    <w:rsid w:val="00B94186"/>
    <w:rsid w:val="00BA5215"/>
    <w:rsid w:val="00BA752D"/>
    <w:rsid w:val="00BB3A48"/>
    <w:rsid w:val="00BC56BA"/>
    <w:rsid w:val="00BC604E"/>
    <w:rsid w:val="00BD0DDF"/>
    <w:rsid w:val="00BD5AB5"/>
    <w:rsid w:val="00BE4671"/>
    <w:rsid w:val="00BF32CB"/>
    <w:rsid w:val="00BF447A"/>
    <w:rsid w:val="00C06C30"/>
    <w:rsid w:val="00C10909"/>
    <w:rsid w:val="00C10E59"/>
    <w:rsid w:val="00C319FD"/>
    <w:rsid w:val="00C460F5"/>
    <w:rsid w:val="00C518E0"/>
    <w:rsid w:val="00C54603"/>
    <w:rsid w:val="00C6006B"/>
    <w:rsid w:val="00C62713"/>
    <w:rsid w:val="00C64B22"/>
    <w:rsid w:val="00C70F6A"/>
    <w:rsid w:val="00C7108D"/>
    <w:rsid w:val="00C72AB3"/>
    <w:rsid w:val="00C75234"/>
    <w:rsid w:val="00C8415C"/>
    <w:rsid w:val="00C8760A"/>
    <w:rsid w:val="00C87991"/>
    <w:rsid w:val="00C925D1"/>
    <w:rsid w:val="00C9652F"/>
    <w:rsid w:val="00CA26D5"/>
    <w:rsid w:val="00CA6B1B"/>
    <w:rsid w:val="00CB3EAC"/>
    <w:rsid w:val="00CB6DA4"/>
    <w:rsid w:val="00CC1D07"/>
    <w:rsid w:val="00CC30B3"/>
    <w:rsid w:val="00CC513B"/>
    <w:rsid w:val="00CD7148"/>
    <w:rsid w:val="00CD7505"/>
    <w:rsid w:val="00CE001C"/>
    <w:rsid w:val="00CE0731"/>
    <w:rsid w:val="00CE3713"/>
    <w:rsid w:val="00CF1FA6"/>
    <w:rsid w:val="00CF2B5D"/>
    <w:rsid w:val="00CF5C21"/>
    <w:rsid w:val="00D01017"/>
    <w:rsid w:val="00D01441"/>
    <w:rsid w:val="00D15B05"/>
    <w:rsid w:val="00D16C78"/>
    <w:rsid w:val="00D17762"/>
    <w:rsid w:val="00D20CF3"/>
    <w:rsid w:val="00D27DAC"/>
    <w:rsid w:val="00D3325B"/>
    <w:rsid w:val="00D40BF3"/>
    <w:rsid w:val="00D426E9"/>
    <w:rsid w:val="00D517B5"/>
    <w:rsid w:val="00D52517"/>
    <w:rsid w:val="00D5277D"/>
    <w:rsid w:val="00D5687D"/>
    <w:rsid w:val="00D639BD"/>
    <w:rsid w:val="00D67CF6"/>
    <w:rsid w:val="00D80B1A"/>
    <w:rsid w:val="00D834E4"/>
    <w:rsid w:val="00D85B38"/>
    <w:rsid w:val="00D86696"/>
    <w:rsid w:val="00D90DB9"/>
    <w:rsid w:val="00DA0646"/>
    <w:rsid w:val="00DA0771"/>
    <w:rsid w:val="00DA331F"/>
    <w:rsid w:val="00DA70B8"/>
    <w:rsid w:val="00DB035D"/>
    <w:rsid w:val="00DB0E80"/>
    <w:rsid w:val="00DB1E4C"/>
    <w:rsid w:val="00DB6533"/>
    <w:rsid w:val="00DB73A8"/>
    <w:rsid w:val="00DD0193"/>
    <w:rsid w:val="00DD7EA2"/>
    <w:rsid w:val="00DE04FF"/>
    <w:rsid w:val="00DE370F"/>
    <w:rsid w:val="00DE5D66"/>
    <w:rsid w:val="00DF25BB"/>
    <w:rsid w:val="00DF6527"/>
    <w:rsid w:val="00E0551B"/>
    <w:rsid w:val="00E101B4"/>
    <w:rsid w:val="00E10ECA"/>
    <w:rsid w:val="00E30CFC"/>
    <w:rsid w:val="00E35FC5"/>
    <w:rsid w:val="00E40ADC"/>
    <w:rsid w:val="00E434C9"/>
    <w:rsid w:val="00E51257"/>
    <w:rsid w:val="00E55871"/>
    <w:rsid w:val="00E56F04"/>
    <w:rsid w:val="00E57DFF"/>
    <w:rsid w:val="00E57F24"/>
    <w:rsid w:val="00E61871"/>
    <w:rsid w:val="00E66F61"/>
    <w:rsid w:val="00E67C19"/>
    <w:rsid w:val="00E71BE2"/>
    <w:rsid w:val="00E801F9"/>
    <w:rsid w:val="00E82198"/>
    <w:rsid w:val="00E8276E"/>
    <w:rsid w:val="00E84AA3"/>
    <w:rsid w:val="00E84F72"/>
    <w:rsid w:val="00E8547C"/>
    <w:rsid w:val="00E86125"/>
    <w:rsid w:val="00E93CE6"/>
    <w:rsid w:val="00EA1235"/>
    <w:rsid w:val="00EB277E"/>
    <w:rsid w:val="00EB31EE"/>
    <w:rsid w:val="00EC2F3E"/>
    <w:rsid w:val="00ED7E9C"/>
    <w:rsid w:val="00EE5354"/>
    <w:rsid w:val="00EF79B8"/>
    <w:rsid w:val="00F00C92"/>
    <w:rsid w:val="00F057DD"/>
    <w:rsid w:val="00F1138F"/>
    <w:rsid w:val="00F12329"/>
    <w:rsid w:val="00F21B0D"/>
    <w:rsid w:val="00F23494"/>
    <w:rsid w:val="00F23576"/>
    <w:rsid w:val="00F261F2"/>
    <w:rsid w:val="00F26BE6"/>
    <w:rsid w:val="00F26D93"/>
    <w:rsid w:val="00F30350"/>
    <w:rsid w:val="00F35B3A"/>
    <w:rsid w:val="00F40E32"/>
    <w:rsid w:val="00F41AB7"/>
    <w:rsid w:val="00F4447B"/>
    <w:rsid w:val="00F46E6A"/>
    <w:rsid w:val="00F512BA"/>
    <w:rsid w:val="00F71E3C"/>
    <w:rsid w:val="00F7273E"/>
    <w:rsid w:val="00F7478E"/>
    <w:rsid w:val="00F900FC"/>
    <w:rsid w:val="00F95114"/>
    <w:rsid w:val="00FA20A2"/>
    <w:rsid w:val="00FA40C3"/>
    <w:rsid w:val="00FB7266"/>
    <w:rsid w:val="00FC1C00"/>
    <w:rsid w:val="00FC35CD"/>
    <w:rsid w:val="00FC48F8"/>
    <w:rsid w:val="00FC498F"/>
    <w:rsid w:val="00FC4A3A"/>
    <w:rsid w:val="00FD6F93"/>
    <w:rsid w:val="00FE1F29"/>
    <w:rsid w:val="00FE2B9B"/>
    <w:rsid w:val="00FE45C0"/>
    <w:rsid w:val="00FE5C9B"/>
    <w:rsid w:val="00FF016B"/>
    <w:rsid w:val="00FF60A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92854"/>
  <w15:docId w15:val="{3EA885A9-36A0-3747-9616-09D6464B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33A"/>
    <w:rPr>
      <w:sz w:val="24"/>
      <w:szCs w:val="24"/>
    </w:rPr>
  </w:style>
  <w:style w:type="paragraph" w:styleId="Nadpis1">
    <w:name w:val="heading 1"/>
    <w:basedOn w:val="Normln"/>
    <w:next w:val="Normln"/>
    <w:qFormat/>
    <w:rsid w:val="000C233A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qFormat/>
    <w:rsid w:val="000C233A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0C233A"/>
    <w:pPr>
      <w:keepNext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rsid w:val="000C233A"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C23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C233A"/>
  </w:style>
  <w:style w:type="paragraph" w:styleId="Zkladntext">
    <w:name w:val="Body Text"/>
    <w:basedOn w:val="Normln"/>
    <w:rsid w:val="000C233A"/>
    <w:rPr>
      <w:rFonts w:ascii="Arial" w:hAnsi="Arial"/>
      <w:b/>
      <w:sz w:val="20"/>
      <w:szCs w:val="20"/>
    </w:rPr>
  </w:style>
  <w:style w:type="paragraph" w:styleId="Zkladntextodsazen">
    <w:name w:val="Body Text Indent"/>
    <w:basedOn w:val="Normln"/>
    <w:rsid w:val="000C233A"/>
    <w:pPr>
      <w:ind w:firstLine="357"/>
      <w:jc w:val="both"/>
    </w:pPr>
    <w:rPr>
      <w:rFonts w:ascii="Arial" w:hAnsi="Arial" w:cs="Arial"/>
      <w:szCs w:val="20"/>
    </w:rPr>
  </w:style>
  <w:style w:type="paragraph" w:styleId="Zkladntext2">
    <w:name w:val="Body Text 2"/>
    <w:basedOn w:val="Normln"/>
    <w:link w:val="Zkladntext2Char"/>
    <w:rsid w:val="000C233A"/>
    <w:pPr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0C233A"/>
    <w:pPr>
      <w:ind w:left="709"/>
    </w:pPr>
    <w:rPr>
      <w:rFonts w:ascii="Arial" w:hAnsi="Arial" w:cs="Arial"/>
    </w:rPr>
  </w:style>
  <w:style w:type="paragraph" w:styleId="Zkladntextodsazen3">
    <w:name w:val="Body Text Indent 3"/>
    <w:basedOn w:val="Normln"/>
    <w:rsid w:val="000C233A"/>
    <w:pPr>
      <w:ind w:left="426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0C233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C233A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833F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3F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FA2"/>
  </w:style>
  <w:style w:type="paragraph" w:styleId="Pedmtkomente">
    <w:name w:val="annotation subject"/>
    <w:basedOn w:val="Textkomente"/>
    <w:next w:val="Textkomente"/>
    <w:link w:val="PedmtkomenteChar"/>
    <w:rsid w:val="00833FA2"/>
    <w:rPr>
      <w:b/>
      <w:bCs/>
    </w:rPr>
  </w:style>
  <w:style w:type="character" w:customStyle="1" w:styleId="PedmtkomenteChar">
    <w:name w:val="Předmět komentáře Char"/>
    <w:link w:val="Pedmtkomente"/>
    <w:rsid w:val="00833FA2"/>
    <w:rPr>
      <w:b/>
      <w:bCs/>
    </w:rPr>
  </w:style>
  <w:style w:type="paragraph" w:styleId="Odstavecseseznamem">
    <w:name w:val="List Paragraph"/>
    <w:basedOn w:val="Normln"/>
    <w:uiPriority w:val="34"/>
    <w:qFormat/>
    <w:rsid w:val="00D67CF6"/>
    <w:pPr>
      <w:ind w:left="708"/>
    </w:pPr>
  </w:style>
  <w:style w:type="paragraph" w:customStyle="1" w:styleId="Odstavec">
    <w:name w:val="Odstavec"/>
    <w:rsid w:val="008F72C9"/>
    <w:pPr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character" w:customStyle="1" w:styleId="ZpatChar">
    <w:name w:val="Zápatí Char"/>
    <w:link w:val="Zpat"/>
    <w:rsid w:val="00793408"/>
    <w:rPr>
      <w:sz w:val="24"/>
      <w:szCs w:val="24"/>
    </w:rPr>
  </w:style>
  <w:style w:type="character" w:customStyle="1" w:styleId="Zkladntext2Char">
    <w:name w:val="Základní text 2 Char"/>
    <w:link w:val="Zkladntext2"/>
    <w:rsid w:val="00793408"/>
    <w:rPr>
      <w:rFonts w:ascii="Arial" w:hAnsi="Arial" w:cs="Arial"/>
      <w:sz w:val="24"/>
      <w:szCs w:val="24"/>
    </w:rPr>
  </w:style>
  <w:style w:type="paragraph" w:customStyle="1" w:styleId="slolnku">
    <w:name w:val="Číslo článku"/>
    <w:basedOn w:val="Normln"/>
    <w:next w:val="Normln"/>
    <w:rsid w:val="00C70F6A"/>
    <w:pPr>
      <w:keepNext/>
      <w:numPr>
        <w:numId w:val="26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2"/>
      <w:szCs w:val="20"/>
    </w:rPr>
  </w:style>
  <w:style w:type="paragraph" w:customStyle="1" w:styleId="Textodst1sl">
    <w:name w:val="Text odst.1čísl"/>
    <w:basedOn w:val="Normln"/>
    <w:link w:val="Textodst1slChar"/>
    <w:rsid w:val="00C70F6A"/>
    <w:pPr>
      <w:numPr>
        <w:ilvl w:val="1"/>
        <w:numId w:val="26"/>
      </w:numPr>
      <w:tabs>
        <w:tab w:val="left" w:pos="0"/>
        <w:tab w:val="left" w:pos="284"/>
      </w:tabs>
      <w:spacing w:before="80"/>
      <w:jc w:val="both"/>
      <w:outlineLvl w:val="1"/>
    </w:pPr>
    <w:rPr>
      <w:sz w:val="22"/>
      <w:szCs w:val="20"/>
    </w:rPr>
  </w:style>
  <w:style w:type="paragraph" w:customStyle="1" w:styleId="Textodst3psmena">
    <w:name w:val="Text odst. 3 písmena"/>
    <w:basedOn w:val="Textodst1sl"/>
    <w:rsid w:val="00C70F6A"/>
    <w:pPr>
      <w:numPr>
        <w:ilvl w:val="3"/>
      </w:numPr>
      <w:tabs>
        <w:tab w:val="clear" w:pos="2745"/>
        <w:tab w:val="num" w:pos="2880"/>
      </w:tabs>
      <w:spacing w:before="0"/>
      <w:ind w:left="2880" w:hanging="360"/>
      <w:outlineLvl w:val="3"/>
    </w:pPr>
  </w:style>
  <w:style w:type="paragraph" w:customStyle="1" w:styleId="Textodst2slovan">
    <w:name w:val="Text odst.2 číslovaný"/>
    <w:basedOn w:val="Textodst1sl"/>
    <w:rsid w:val="00C70F6A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180"/>
      <w:outlineLvl w:val="2"/>
    </w:pPr>
  </w:style>
  <w:style w:type="character" w:customStyle="1" w:styleId="Textodst1slChar">
    <w:name w:val="Text odst.1čísl Char"/>
    <w:link w:val="Textodst1sl"/>
    <w:rsid w:val="00C70F6A"/>
    <w:rPr>
      <w:sz w:val="22"/>
    </w:rPr>
  </w:style>
  <w:style w:type="character" w:styleId="Siln">
    <w:name w:val="Strong"/>
    <w:aliases w:val="Odsazení 3"/>
    <w:uiPriority w:val="22"/>
    <w:qFormat/>
    <w:rsid w:val="00953A09"/>
    <w:rPr>
      <w:b w:val="0"/>
      <w:bCs w:val="0"/>
      <w:sz w:val="24"/>
    </w:rPr>
  </w:style>
  <w:style w:type="paragraph" w:customStyle="1" w:styleId="Zkladntext21">
    <w:name w:val="Základní text 21"/>
    <w:basedOn w:val="Normln"/>
    <w:rsid w:val="00745BC3"/>
    <w:pPr>
      <w:jc w:val="both"/>
    </w:pPr>
    <w:rPr>
      <w:noProof/>
      <w:color w:val="0000FF"/>
      <w:sz w:val="22"/>
      <w:szCs w:val="20"/>
      <w:lang w:val="en-US" w:eastAsia="en-US"/>
    </w:rPr>
  </w:style>
  <w:style w:type="paragraph" w:customStyle="1" w:styleId="Zkladntextodsazen31">
    <w:name w:val="Základní text odsazený 31"/>
    <w:basedOn w:val="Normln"/>
    <w:rsid w:val="0008549F"/>
    <w:pPr>
      <w:ind w:left="1416" w:hanging="707"/>
      <w:jc w:val="both"/>
    </w:pPr>
    <w:rPr>
      <w:szCs w:val="20"/>
    </w:rPr>
  </w:style>
  <w:style w:type="paragraph" w:styleId="Seznam">
    <w:name w:val="List"/>
    <w:basedOn w:val="Normln"/>
    <w:unhideWhenUsed/>
    <w:rsid w:val="0008549F"/>
    <w:pPr>
      <w:ind w:left="283" w:hanging="283"/>
      <w:contextualSpacing/>
    </w:pPr>
  </w:style>
  <w:style w:type="paragraph" w:styleId="Seznam3">
    <w:name w:val="List 3"/>
    <w:basedOn w:val="Normln"/>
    <w:unhideWhenUsed/>
    <w:rsid w:val="0008549F"/>
    <w:pPr>
      <w:ind w:left="849" w:hanging="283"/>
      <w:contextualSpacing/>
    </w:pPr>
  </w:style>
  <w:style w:type="paragraph" w:styleId="Revize">
    <w:name w:val="Revision"/>
    <w:hidden/>
    <w:uiPriority w:val="99"/>
    <w:semiHidden/>
    <w:rsid w:val="008F7F57"/>
    <w:rPr>
      <w:sz w:val="24"/>
      <w:szCs w:val="24"/>
    </w:rPr>
  </w:style>
  <w:style w:type="paragraph" w:customStyle="1" w:styleId="Styl3">
    <w:name w:val="Styl3"/>
    <w:basedOn w:val="Normln"/>
    <w:qFormat/>
    <w:rsid w:val="00A533C6"/>
    <w:p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  <w:style w:type="paragraph" w:customStyle="1" w:styleId="Zklad1">
    <w:name w:val="Základ 1"/>
    <w:basedOn w:val="Normln"/>
    <w:uiPriority w:val="99"/>
    <w:qFormat/>
    <w:rsid w:val="00BC604E"/>
    <w:pPr>
      <w:numPr>
        <w:numId w:val="40"/>
      </w:numPr>
      <w:spacing w:before="240" w:after="120"/>
      <w:jc w:val="both"/>
    </w:pPr>
    <w:rPr>
      <w:b/>
      <w:bCs/>
      <w:smallCaps/>
    </w:rPr>
  </w:style>
  <w:style w:type="paragraph" w:customStyle="1" w:styleId="Zklad2">
    <w:name w:val="Základ 2"/>
    <w:basedOn w:val="Normln"/>
    <w:uiPriority w:val="99"/>
    <w:qFormat/>
    <w:rsid w:val="00BC604E"/>
    <w:pPr>
      <w:numPr>
        <w:ilvl w:val="1"/>
        <w:numId w:val="40"/>
      </w:numPr>
      <w:tabs>
        <w:tab w:val="left" w:pos="709"/>
      </w:tabs>
      <w:spacing w:after="120"/>
      <w:jc w:val="both"/>
    </w:pPr>
    <w:rPr>
      <w:bCs/>
    </w:rPr>
  </w:style>
  <w:style w:type="paragraph" w:customStyle="1" w:styleId="Zklad3">
    <w:name w:val="Základ 3"/>
    <w:basedOn w:val="Normln"/>
    <w:uiPriority w:val="99"/>
    <w:qFormat/>
    <w:rsid w:val="00BC604E"/>
    <w:pPr>
      <w:numPr>
        <w:ilvl w:val="2"/>
        <w:numId w:val="40"/>
      </w:numPr>
      <w:spacing w:after="120"/>
      <w:jc w:val="both"/>
    </w:pPr>
    <w:rPr>
      <w:bCs/>
    </w:rPr>
  </w:style>
  <w:style w:type="paragraph" w:customStyle="1" w:styleId="Textodstavce">
    <w:name w:val="Text odstavce"/>
    <w:basedOn w:val="Normln"/>
    <w:rsid w:val="00DB73A8"/>
    <w:pPr>
      <w:tabs>
        <w:tab w:val="num" w:pos="782"/>
        <w:tab w:val="left" w:pos="851"/>
      </w:tabs>
      <w:spacing w:before="120" w:after="120"/>
      <w:ind w:firstLine="425"/>
      <w:outlineLvl w:val="6"/>
    </w:pPr>
    <w:rPr>
      <w:szCs w:val="20"/>
      <w:lang w:eastAsia="en-US"/>
    </w:rPr>
  </w:style>
  <w:style w:type="paragraph" w:styleId="Seznamsodrkami">
    <w:name w:val="List Bullet"/>
    <w:basedOn w:val="Normln"/>
    <w:uiPriority w:val="99"/>
    <w:unhideWhenUsed/>
    <w:rsid w:val="00474D23"/>
    <w:pPr>
      <w:numPr>
        <w:numId w:val="48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474D2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4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Albert@brezineves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D3FA97-FD5F-FD41-8EBC-9C6E10FF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2445</Words>
  <Characters>14429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SMLOUVY  O  DÍLO</vt:lpstr>
      <vt:lpstr>NÁVRH SMLOUVY  O  DÍLO</vt:lpstr>
    </vt:vector>
  </TitlesOfParts>
  <Company>Hewlett-Packard Company</Company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O  DÍLO</dc:title>
  <dc:creator>Petr</dc:creator>
  <cp:lastModifiedBy>Hana Valentova</cp:lastModifiedBy>
  <cp:revision>11</cp:revision>
  <cp:lastPrinted>2017-01-27T14:35:00Z</cp:lastPrinted>
  <dcterms:created xsi:type="dcterms:W3CDTF">2024-07-19T12:10:00Z</dcterms:created>
  <dcterms:modified xsi:type="dcterms:W3CDTF">2025-07-16T12:38:00Z</dcterms:modified>
</cp:coreProperties>
</file>