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496D" w14:textId="77777777" w:rsidR="000C1358" w:rsidRDefault="000C1358">
      <w:pPr>
        <w:pStyle w:val="Nadpis1"/>
        <w:rPr>
          <w:rFonts w:ascii="Times New Roman" w:hAnsi="Times New Roman" w:cs="Times New Roman"/>
          <w:szCs w:val="22"/>
        </w:rPr>
      </w:pPr>
    </w:p>
    <w:p w14:paraId="1AD46C6A" w14:textId="2EA735B6" w:rsidR="000C13B2" w:rsidRDefault="000C13B2">
      <w:pPr>
        <w:pStyle w:val="Nadpis1"/>
        <w:rPr>
          <w:rFonts w:ascii="Times New Roman" w:hAnsi="Times New Roman" w:cs="Times New Roman"/>
          <w:szCs w:val="22"/>
        </w:rPr>
      </w:pPr>
      <w:proofErr w:type="gramStart"/>
      <w:r w:rsidRPr="00443141">
        <w:rPr>
          <w:rFonts w:ascii="Times New Roman" w:hAnsi="Times New Roman" w:cs="Times New Roman"/>
          <w:szCs w:val="22"/>
        </w:rPr>
        <w:t>SMLOUVA  O</w:t>
      </w:r>
      <w:proofErr w:type="gramEnd"/>
      <w:r w:rsidRPr="00443141">
        <w:rPr>
          <w:rFonts w:ascii="Times New Roman" w:hAnsi="Times New Roman" w:cs="Times New Roman"/>
          <w:szCs w:val="22"/>
        </w:rPr>
        <w:t xml:space="preserve">  DÍLO</w:t>
      </w:r>
    </w:p>
    <w:p w14:paraId="11BCC429" w14:textId="77777777" w:rsidR="00D426E9" w:rsidRPr="009662B0" w:rsidRDefault="00D426E9" w:rsidP="00D426E9">
      <w:pPr>
        <w:rPr>
          <w:sz w:val="22"/>
          <w:szCs w:val="22"/>
        </w:rPr>
      </w:pPr>
    </w:p>
    <w:p w14:paraId="624FCC36" w14:textId="594220B1" w:rsidR="0087602C" w:rsidRPr="009662B0" w:rsidRDefault="0087602C" w:rsidP="0087602C">
      <w:pPr>
        <w:jc w:val="center"/>
        <w:rPr>
          <w:sz w:val="22"/>
          <w:szCs w:val="22"/>
        </w:rPr>
      </w:pPr>
      <w:r w:rsidRPr="009662B0">
        <w:rPr>
          <w:sz w:val="22"/>
          <w:szCs w:val="22"/>
        </w:rPr>
        <w:t xml:space="preserve">číslo </w:t>
      </w:r>
      <w:r w:rsidR="008E4C63">
        <w:rPr>
          <w:sz w:val="22"/>
          <w:szCs w:val="22"/>
        </w:rPr>
        <w:t>Objed</w:t>
      </w:r>
      <w:r w:rsidRPr="009662B0">
        <w:rPr>
          <w:sz w:val="22"/>
          <w:szCs w:val="22"/>
        </w:rPr>
        <w:t>natele:</w:t>
      </w:r>
      <w:r w:rsidR="00833FA2" w:rsidRPr="009662B0">
        <w:rPr>
          <w:sz w:val="22"/>
          <w:szCs w:val="22"/>
        </w:rPr>
        <w:t xml:space="preserve"> </w:t>
      </w:r>
      <w:r w:rsidR="00443141" w:rsidRPr="009662B0">
        <w:rPr>
          <w:sz w:val="22"/>
          <w:szCs w:val="22"/>
        </w:rPr>
        <w:t xml:space="preserve"> </w:t>
      </w:r>
      <w:r w:rsidR="00443141" w:rsidRPr="009662B0">
        <w:rPr>
          <w:sz w:val="22"/>
          <w:szCs w:val="22"/>
        </w:rPr>
        <w:tab/>
      </w:r>
      <w:r w:rsidR="00443141" w:rsidRPr="009662B0">
        <w:rPr>
          <w:sz w:val="22"/>
          <w:szCs w:val="22"/>
        </w:rPr>
        <w:tab/>
      </w:r>
      <w:r w:rsidR="00443141" w:rsidRPr="009662B0">
        <w:rPr>
          <w:sz w:val="22"/>
          <w:szCs w:val="22"/>
        </w:rPr>
        <w:tab/>
      </w:r>
      <w:r w:rsidR="00443141" w:rsidRPr="009662B0">
        <w:rPr>
          <w:sz w:val="22"/>
          <w:szCs w:val="22"/>
        </w:rPr>
        <w:tab/>
      </w:r>
    </w:p>
    <w:p w14:paraId="2A5A2C2E" w14:textId="5816BD2C" w:rsidR="000C13B2" w:rsidRPr="000305F6" w:rsidRDefault="000C13B2">
      <w:pPr>
        <w:jc w:val="center"/>
        <w:rPr>
          <w:sz w:val="28"/>
          <w:szCs w:val="22"/>
        </w:rPr>
      </w:pPr>
      <w:r w:rsidRPr="009662B0">
        <w:rPr>
          <w:sz w:val="22"/>
          <w:szCs w:val="22"/>
        </w:rPr>
        <w:t xml:space="preserve">číslo </w:t>
      </w:r>
      <w:r w:rsidR="008E4C63">
        <w:rPr>
          <w:sz w:val="22"/>
          <w:szCs w:val="22"/>
        </w:rPr>
        <w:t>Zhoto</w:t>
      </w:r>
      <w:r w:rsidRPr="009662B0">
        <w:rPr>
          <w:sz w:val="22"/>
          <w:szCs w:val="22"/>
        </w:rPr>
        <w:t>vitele:</w:t>
      </w:r>
      <w:r w:rsidRPr="00C10E59">
        <w:t xml:space="preserve"> </w:t>
      </w:r>
      <w:r w:rsidR="00443141" w:rsidRPr="00C10E59">
        <w:t xml:space="preserve"> </w:t>
      </w:r>
      <w:r w:rsidR="00443141" w:rsidRPr="00C10E59"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</w:p>
    <w:p w14:paraId="605D9E27" w14:textId="77777777" w:rsidR="000C13B2" w:rsidRPr="00443141" w:rsidRDefault="000C13B2">
      <w:pPr>
        <w:jc w:val="center"/>
        <w:rPr>
          <w:sz w:val="22"/>
          <w:szCs w:val="22"/>
        </w:rPr>
      </w:pPr>
    </w:p>
    <w:p w14:paraId="028915EA" w14:textId="77777777" w:rsidR="000C13B2" w:rsidRPr="00443141" w:rsidRDefault="000C13B2" w:rsidP="00923B9C">
      <w:p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uzavřená ve smyslu </w:t>
      </w:r>
      <w:r w:rsidR="009A02D5" w:rsidRPr="00443141">
        <w:rPr>
          <w:sz w:val="22"/>
          <w:szCs w:val="22"/>
        </w:rPr>
        <w:t xml:space="preserve">ust. </w:t>
      </w:r>
      <w:r w:rsidRPr="00443141">
        <w:rPr>
          <w:sz w:val="22"/>
          <w:szCs w:val="22"/>
        </w:rPr>
        <w:t xml:space="preserve">§ </w:t>
      </w:r>
      <w:r w:rsidR="00B26D1F" w:rsidRPr="00443141">
        <w:rPr>
          <w:sz w:val="22"/>
          <w:szCs w:val="22"/>
        </w:rPr>
        <w:t xml:space="preserve">2586 </w:t>
      </w:r>
      <w:r w:rsidRPr="00443141">
        <w:rPr>
          <w:sz w:val="22"/>
          <w:szCs w:val="22"/>
        </w:rPr>
        <w:t xml:space="preserve">a následujících </w:t>
      </w:r>
      <w:r w:rsidR="000E14F6" w:rsidRPr="00443141">
        <w:rPr>
          <w:sz w:val="22"/>
          <w:szCs w:val="22"/>
        </w:rPr>
        <w:t xml:space="preserve">zákona č. </w:t>
      </w:r>
      <w:r w:rsidR="00B26D1F" w:rsidRPr="00443141">
        <w:rPr>
          <w:sz w:val="22"/>
          <w:szCs w:val="22"/>
        </w:rPr>
        <w:t>89</w:t>
      </w:r>
      <w:r w:rsidR="000E14F6" w:rsidRPr="00443141">
        <w:rPr>
          <w:sz w:val="22"/>
          <w:szCs w:val="22"/>
        </w:rPr>
        <w:t>/</w:t>
      </w:r>
      <w:r w:rsidR="00B26D1F" w:rsidRPr="00443141">
        <w:rPr>
          <w:sz w:val="22"/>
          <w:szCs w:val="22"/>
        </w:rPr>
        <w:t xml:space="preserve">2012 </w:t>
      </w:r>
      <w:r w:rsidR="000E14F6" w:rsidRPr="00443141">
        <w:rPr>
          <w:sz w:val="22"/>
          <w:szCs w:val="22"/>
        </w:rPr>
        <w:t xml:space="preserve">Sb., </w:t>
      </w:r>
      <w:r w:rsidR="00B26D1F" w:rsidRPr="00443141">
        <w:rPr>
          <w:sz w:val="22"/>
          <w:szCs w:val="22"/>
        </w:rPr>
        <w:t>občansk</w:t>
      </w:r>
      <w:r w:rsidR="009A02D5" w:rsidRPr="00443141">
        <w:rPr>
          <w:sz w:val="22"/>
          <w:szCs w:val="22"/>
        </w:rPr>
        <w:t>ý</w:t>
      </w:r>
      <w:r w:rsidR="00B26D1F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zákoník</w:t>
      </w:r>
      <w:r w:rsidR="000E14F6" w:rsidRPr="00443141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v</w:t>
      </w:r>
      <w:r w:rsidR="000E14F6" w:rsidRPr="00443141">
        <w:rPr>
          <w:sz w:val="22"/>
          <w:szCs w:val="22"/>
        </w:rPr>
        <w:t>e</w:t>
      </w:r>
      <w:r w:rsidRPr="00443141">
        <w:rPr>
          <w:sz w:val="22"/>
          <w:szCs w:val="22"/>
        </w:rPr>
        <w:t xml:space="preserve"> znění</w:t>
      </w:r>
      <w:r w:rsidR="000E14F6" w:rsidRPr="00443141">
        <w:rPr>
          <w:sz w:val="22"/>
          <w:szCs w:val="22"/>
        </w:rPr>
        <w:t xml:space="preserve"> pozdějších předpisů</w:t>
      </w:r>
      <w:r w:rsidR="009509BF">
        <w:rPr>
          <w:sz w:val="22"/>
          <w:szCs w:val="22"/>
        </w:rPr>
        <w:t xml:space="preserve"> (dále jen „občanský zákoník“)</w:t>
      </w:r>
      <w:r w:rsidRPr="00443141">
        <w:rPr>
          <w:sz w:val="22"/>
          <w:szCs w:val="22"/>
        </w:rPr>
        <w:t>.</w:t>
      </w:r>
    </w:p>
    <w:p w14:paraId="601A5A05" w14:textId="77777777" w:rsidR="000C13B2" w:rsidRPr="00443141" w:rsidRDefault="000C13B2" w:rsidP="000817AA">
      <w:pPr>
        <w:ind w:left="2160" w:hanging="2160"/>
        <w:rPr>
          <w:sz w:val="22"/>
          <w:szCs w:val="22"/>
        </w:rPr>
      </w:pPr>
    </w:p>
    <w:p w14:paraId="35279386" w14:textId="77777777" w:rsidR="00034F24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I. </w:t>
      </w:r>
    </w:p>
    <w:p w14:paraId="6DFC4B81" w14:textId="158BF44B" w:rsidR="000C13B2" w:rsidRPr="00443141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Smluvní strany:</w:t>
      </w:r>
    </w:p>
    <w:p w14:paraId="02E994F8" w14:textId="16E639DB" w:rsidR="00B353A7" w:rsidRPr="00443141" w:rsidRDefault="008E4C63" w:rsidP="00B353A7">
      <w:pPr>
        <w:rPr>
          <w:sz w:val="22"/>
          <w:szCs w:val="22"/>
        </w:rPr>
      </w:pPr>
      <w:r>
        <w:rPr>
          <w:sz w:val="22"/>
          <w:szCs w:val="22"/>
        </w:rPr>
        <w:t>Objed</w:t>
      </w:r>
      <w:r w:rsidR="00B353A7" w:rsidRPr="00084445">
        <w:rPr>
          <w:sz w:val="22"/>
          <w:szCs w:val="22"/>
        </w:rPr>
        <w:t>natel:</w:t>
      </w:r>
      <w:r w:rsidR="00B353A7" w:rsidRPr="00443141">
        <w:rPr>
          <w:sz w:val="22"/>
          <w:szCs w:val="22"/>
        </w:rPr>
        <w:tab/>
      </w:r>
      <w:r w:rsidR="00F12329">
        <w:rPr>
          <w:b/>
          <w:sz w:val="22"/>
          <w:szCs w:val="22"/>
        </w:rPr>
        <w:t xml:space="preserve">MČ </w:t>
      </w:r>
      <w:r w:rsidR="008655C3">
        <w:rPr>
          <w:b/>
          <w:sz w:val="22"/>
          <w:szCs w:val="22"/>
        </w:rPr>
        <w:t>Praha – Březiněves</w:t>
      </w:r>
    </w:p>
    <w:p w14:paraId="5604A05F" w14:textId="21C06B5E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</w:r>
      <w:r w:rsidR="00F12329">
        <w:rPr>
          <w:sz w:val="22"/>
          <w:szCs w:val="22"/>
        </w:rPr>
        <w:t>U Parku 140/3, Praha 8 - Březiněves, PSČ: 182 00</w:t>
      </w:r>
    </w:p>
    <w:p w14:paraId="0A8931C9" w14:textId="6B5945ED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Pr="00443141">
        <w:rPr>
          <w:sz w:val="22"/>
          <w:szCs w:val="22"/>
        </w:rPr>
        <w:t>: 00</w:t>
      </w:r>
      <w:r w:rsidR="00F12329">
        <w:rPr>
          <w:sz w:val="22"/>
          <w:szCs w:val="22"/>
        </w:rPr>
        <w:t>240109</w:t>
      </w:r>
    </w:p>
    <w:p w14:paraId="4C47AB42" w14:textId="27987D66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DIČ: CZ00</w:t>
      </w:r>
      <w:r w:rsidR="00F12329">
        <w:rPr>
          <w:sz w:val="22"/>
          <w:szCs w:val="22"/>
        </w:rPr>
        <w:t>240109</w:t>
      </w:r>
    </w:p>
    <w:p w14:paraId="2B95AF5E" w14:textId="5E9F8754" w:rsidR="00B353A7" w:rsidRPr="00443141" w:rsidRDefault="00B353A7" w:rsidP="00B353A7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zastoupen</w:t>
      </w:r>
      <w:r w:rsidR="00F12329">
        <w:rPr>
          <w:sz w:val="22"/>
          <w:szCs w:val="22"/>
        </w:rPr>
        <w:t>á</w:t>
      </w:r>
      <w:r w:rsidRPr="00443141">
        <w:rPr>
          <w:sz w:val="22"/>
          <w:szCs w:val="22"/>
        </w:rPr>
        <w:t xml:space="preserve">: </w:t>
      </w:r>
      <w:r w:rsidR="00F12329">
        <w:rPr>
          <w:sz w:val="22"/>
          <w:szCs w:val="22"/>
        </w:rPr>
        <w:t>Ing. Jiřím Haramul</w:t>
      </w:r>
      <w:r w:rsidR="00DB73A8">
        <w:rPr>
          <w:sz w:val="22"/>
          <w:szCs w:val="22"/>
        </w:rPr>
        <w:t>em</w:t>
      </w:r>
      <w:r w:rsidR="00F12329">
        <w:rPr>
          <w:sz w:val="22"/>
          <w:szCs w:val="22"/>
        </w:rPr>
        <w:t>, starostou</w:t>
      </w:r>
      <w:r w:rsidRPr="00443141">
        <w:rPr>
          <w:sz w:val="22"/>
          <w:szCs w:val="22"/>
        </w:rPr>
        <w:t xml:space="preserve"> </w:t>
      </w:r>
    </w:p>
    <w:p w14:paraId="09E45702" w14:textId="77777777" w:rsidR="003B3542" w:rsidRPr="00443141" w:rsidRDefault="003B3542" w:rsidP="0082186C">
      <w:pPr>
        <w:ind w:left="1440"/>
        <w:rPr>
          <w:sz w:val="22"/>
          <w:szCs w:val="22"/>
        </w:rPr>
      </w:pPr>
    </w:p>
    <w:p w14:paraId="17EA8C5F" w14:textId="396ED770" w:rsidR="00793408" w:rsidRPr="00443141" w:rsidRDefault="00793408" w:rsidP="00793408">
      <w:pPr>
        <w:rPr>
          <w:sz w:val="22"/>
          <w:szCs w:val="22"/>
        </w:rPr>
      </w:pPr>
      <w:r w:rsidRPr="00443141">
        <w:rPr>
          <w:sz w:val="22"/>
          <w:szCs w:val="22"/>
        </w:rPr>
        <w:t xml:space="preserve">dále jen </w:t>
      </w:r>
      <w:r w:rsidR="008E4C63">
        <w:rPr>
          <w:sz w:val="22"/>
          <w:szCs w:val="22"/>
        </w:rPr>
        <w:t>Objed</w:t>
      </w:r>
      <w:r w:rsidRPr="00443141">
        <w:rPr>
          <w:sz w:val="22"/>
          <w:szCs w:val="22"/>
        </w:rPr>
        <w:t>natel</w:t>
      </w:r>
    </w:p>
    <w:p w14:paraId="58AD227F" w14:textId="77777777" w:rsidR="000C13B2" w:rsidRPr="00443141" w:rsidRDefault="000C13B2" w:rsidP="00B51E81">
      <w:pPr>
        <w:spacing w:before="120" w:after="120"/>
        <w:rPr>
          <w:sz w:val="22"/>
          <w:szCs w:val="22"/>
        </w:rPr>
      </w:pPr>
      <w:r w:rsidRPr="00443141">
        <w:rPr>
          <w:sz w:val="22"/>
          <w:szCs w:val="22"/>
        </w:rPr>
        <w:t>a</w:t>
      </w:r>
    </w:p>
    <w:p w14:paraId="05AA742E" w14:textId="4A6E81F0" w:rsidR="000C13B2" w:rsidRPr="00443141" w:rsidRDefault="008E4C63" w:rsidP="007849D4">
      <w:pPr>
        <w:ind w:left="1440" w:hanging="1440"/>
        <w:rPr>
          <w:b/>
          <w:sz w:val="22"/>
          <w:szCs w:val="22"/>
        </w:rPr>
      </w:pPr>
      <w:r>
        <w:rPr>
          <w:bCs/>
          <w:sz w:val="22"/>
          <w:szCs w:val="22"/>
        </w:rPr>
        <w:t>Zhoto</w:t>
      </w:r>
      <w:r w:rsidR="000C13B2" w:rsidRPr="00084445">
        <w:rPr>
          <w:bCs/>
          <w:sz w:val="22"/>
          <w:szCs w:val="22"/>
        </w:rPr>
        <w:t>vitel:</w:t>
      </w:r>
      <w:r w:rsidR="007849D4" w:rsidRPr="00443141">
        <w:rPr>
          <w:b/>
          <w:sz w:val="22"/>
          <w:szCs w:val="22"/>
        </w:rPr>
        <w:t xml:space="preserve"> </w:t>
      </w:r>
      <w:r w:rsidR="00D85B38" w:rsidRPr="00443141">
        <w:rPr>
          <w:b/>
          <w:sz w:val="22"/>
          <w:szCs w:val="22"/>
        </w:rPr>
        <w:tab/>
        <w:t>název</w:t>
      </w:r>
    </w:p>
    <w:p w14:paraId="7737C7DF" w14:textId="302E7C0C" w:rsidR="007849D4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sídlo</w:t>
      </w:r>
    </w:p>
    <w:p w14:paraId="679D04B5" w14:textId="77777777" w:rsidR="005F22C5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="005F22C5">
        <w:rPr>
          <w:sz w:val="22"/>
          <w:szCs w:val="22"/>
        </w:rPr>
        <w:t>:</w:t>
      </w:r>
    </w:p>
    <w:p w14:paraId="31FBBAF0" w14:textId="1BF02751" w:rsidR="007849D4" w:rsidRPr="00443141" w:rsidRDefault="00D85B38" w:rsidP="005F22C5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DIČ</w:t>
      </w:r>
      <w:r w:rsidR="005F22C5">
        <w:rPr>
          <w:sz w:val="22"/>
          <w:szCs w:val="22"/>
        </w:rPr>
        <w:t>:</w:t>
      </w:r>
    </w:p>
    <w:p w14:paraId="213F45A8" w14:textId="77777777" w:rsidR="003B3542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3B3542" w:rsidRPr="00443141">
        <w:rPr>
          <w:sz w:val="22"/>
          <w:szCs w:val="22"/>
        </w:rPr>
        <w:t>zapsána v……………….</w:t>
      </w:r>
    </w:p>
    <w:p w14:paraId="136007EA" w14:textId="5B72CCA3" w:rsidR="00D85B38" w:rsidRPr="00443141" w:rsidRDefault="005F22C5" w:rsidP="003B3542">
      <w:pPr>
        <w:ind w:left="1440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D85B38" w:rsidRPr="00443141">
        <w:rPr>
          <w:sz w:val="22"/>
          <w:szCs w:val="22"/>
        </w:rPr>
        <w:t>:  ………</w:t>
      </w:r>
      <w:proofErr w:type="gramStart"/>
      <w:r w:rsidR="00D85B38" w:rsidRPr="00443141">
        <w:rPr>
          <w:sz w:val="22"/>
          <w:szCs w:val="22"/>
        </w:rPr>
        <w:t>…….</w:t>
      </w:r>
      <w:proofErr w:type="gramEnd"/>
      <w:r w:rsidR="00D85B38" w:rsidRPr="00443141">
        <w:rPr>
          <w:sz w:val="22"/>
          <w:szCs w:val="22"/>
        </w:rPr>
        <w:t>.</w:t>
      </w:r>
    </w:p>
    <w:p w14:paraId="661C533A" w14:textId="77777777" w:rsidR="00D85B38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 xml:space="preserve">bankovní spojení: </w:t>
      </w:r>
    </w:p>
    <w:p w14:paraId="13349699" w14:textId="77777777" w:rsidR="00086C30" w:rsidRDefault="00086C30">
      <w:pPr>
        <w:rPr>
          <w:sz w:val="22"/>
          <w:szCs w:val="22"/>
        </w:rPr>
      </w:pPr>
    </w:p>
    <w:p w14:paraId="7A562761" w14:textId="7DE76A32" w:rsidR="000C13B2" w:rsidRPr="00443141" w:rsidRDefault="00D67CF6">
      <w:pPr>
        <w:rPr>
          <w:sz w:val="22"/>
          <w:szCs w:val="22"/>
        </w:rPr>
      </w:pPr>
      <w:r w:rsidRPr="00443141">
        <w:rPr>
          <w:sz w:val="22"/>
          <w:szCs w:val="22"/>
        </w:rPr>
        <w:t>d</w:t>
      </w:r>
      <w:r w:rsidR="000C13B2" w:rsidRPr="00443141">
        <w:rPr>
          <w:sz w:val="22"/>
          <w:szCs w:val="22"/>
        </w:rPr>
        <w:t xml:space="preserve">ále jen </w:t>
      </w:r>
      <w:r w:rsidR="008E4C63">
        <w:rPr>
          <w:sz w:val="22"/>
          <w:szCs w:val="22"/>
        </w:rPr>
        <w:t>Zhoto</w:t>
      </w:r>
      <w:r w:rsidR="000C13B2" w:rsidRPr="00443141">
        <w:rPr>
          <w:sz w:val="22"/>
          <w:szCs w:val="22"/>
        </w:rPr>
        <w:t>vitel.</w:t>
      </w:r>
    </w:p>
    <w:p w14:paraId="5631AC33" w14:textId="77777777" w:rsidR="00D52517" w:rsidRPr="00443141" w:rsidRDefault="00D52517">
      <w:pPr>
        <w:rPr>
          <w:sz w:val="22"/>
          <w:szCs w:val="22"/>
        </w:rPr>
      </w:pPr>
    </w:p>
    <w:p w14:paraId="43C91DE0" w14:textId="77777777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II. </w:t>
      </w:r>
    </w:p>
    <w:p w14:paraId="4AA7F306" w14:textId="55D7684C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Předmět </w:t>
      </w:r>
      <w:r w:rsidR="00D3325B" w:rsidRPr="00443141">
        <w:rPr>
          <w:b/>
          <w:sz w:val="22"/>
          <w:szCs w:val="22"/>
        </w:rPr>
        <w:t>smlouvy</w:t>
      </w:r>
      <w:r w:rsidR="00795046">
        <w:rPr>
          <w:b/>
          <w:sz w:val="22"/>
          <w:szCs w:val="22"/>
        </w:rPr>
        <w:t xml:space="preserve"> a místo plnění</w:t>
      </w:r>
      <w:r w:rsidRPr="00443141">
        <w:rPr>
          <w:b/>
          <w:sz w:val="22"/>
          <w:szCs w:val="22"/>
        </w:rPr>
        <w:t>:</w:t>
      </w:r>
    </w:p>
    <w:p w14:paraId="2823067F" w14:textId="77777777" w:rsidR="000C13B2" w:rsidRPr="00443141" w:rsidRDefault="000C13B2">
      <w:pPr>
        <w:rPr>
          <w:b/>
          <w:sz w:val="22"/>
          <w:szCs w:val="22"/>
        </w:rPr>
      </w:pPr>
    </w:p>
    <w:p w14:paraId="0DE05DCB" w14:textId="1C2CB66C" w:rsidR="00C000C3" w:rsidRPr="00F35948" w:rsidRDefault="000C13B2" w:rsidP="00034F24">
      <w:pPr>
        <w:widowControl w:val="0"/>
        <w:spacing w:before="60" w:after="60"/>
        <w:jc w:val="both"/>
        <w:rPr>
          <w:sz w:val="22"/>
          <w:szCs w:val="22"/>
        </w:rPr>
      </w:pPr>
      <w:r w:rsidRPr="002A4D95">
        <w:rPr>
          <w:sz w:val="22"/>
          <w:szCs w:val="22"/>
        </w:rPr>
        <w:t>Předmětem</w:t>
      </w:r>
      <w:r w:rsidR="00D3325B" w:rsidRPr="002A4D95">
        <w:rPr>
          <w:sz w:val="22"/>
          <w:szCs w:val="22"/>
        </w:rPr>
        <w:t xml:space="preserve"> smlouvy je závazek </w:t>
      </w:r>
      <w:r w:rsidR="008E4C63">
        <w:rPr>
          <w:sz w:val="22"/>
          <w:szCs w:val="22"/>
        </w:rPr>
        <w:t>Zhoto</w:t>
      </w:r>
      <w:r w:rsidR="00D3325B" w:rsidRPr="002A4D95">
        <w:rPr>
          <w:sz w:val="22"/>
          <w:szCs w:val="22"/>
        </w:rPr>
        <w:t xml:space="preserve">vitele provést na svůj náklad pro </w:t>
      </w:r>
      <w:r w:rsidR="008E4C63">
        <w:rPr>
          <w:sz w:val="22"/>
          <w:szCs w:val="22"/>
        </w:rPr>
        <w:t>Objed</w:t>
      </w:r>
      <w:r w:rsidR="00D3325B" w:rsidRPr="002A4D95">
        <w:rPr>
          <w:sz w:val="22"/>
          <w:szCs w:val="22"/>
        </w:rPr>
        <w:t>natele</w:t>
      </w:r>
      <w:r w:rsidRPr="002A4D95">
        <w:rPr>
          <w:sz w:val="22"/>
          <w:szCs w:val="22"/>
        </w:rPr>
        <w:t xml:space="preserve"> díl</w:t>
      </w:r>
      <w:r w:rsidR="00D3325B" w:rsidRPr="002A4D95">
        <w:rPr>
          <w:sz w:val="22"/>
          <w:szCs w:val="22"/>
        </w:rPr>
        <w:t>o</w:t>
      </w:r>
      <w:r w:rsidR="00F900FC" w:rsidRPr="002A4D95">
        <w:rPr>
          <w:sz w:val="22"/>
          <w:szCs w:val="22"/>
        </w:rPr>
        <w:t xml:space="preserve"> </w:t>
      </w:r>
      <w:r w:rsidR="00DA70B8" w:rsidRPr="00ED08B3">
        <w:rPr>
          <w:b/>
          <w:bCs/>
          <w:sz w:val="22"/>
          <w:szCs w:val="22"/>
        </w:rPr>
        <w:t>„</w:t>
      </w:r>
      <w:r w:rsidR="00223DD9" w:rsidRPr="00ED08B3">
        <w:rPr>
          <w:b/>
          <w:bCs/>
          <w:sz w:val="22"/>
          <w:szCs w:val="22"/>
        </w:rPr>
        <w:t>Rekonstrukce komunikace K </w:t>
      </w:r>
      <w:proofErr w:type="spellStart"/>
      <w:r w:rsidR="00223DD9" w:rsidRPr="00ED08B3">
        <w:rPr>
          <w:b/>
          <w:bCs/>
          <w:sz w:val="22"/>
          <w:szCs w:val="22"/>
        </w:rPr>
        <w:t>Březince</w:t>
      </w:r>
      <w:proofErr w:type="spellEnd"/>
      <w:r w:rsidR="00223DD9" w:rsidRPr="00ED08B3">
        <w:rPr>
          <w:b/>
          <w:bCs/>
          <w:sz w:val="22"/>
          <w:szCs w:val="22"/>
        </w:rPr>
        <w:t xml:space="preserve"> a vjezd</w:t>
      </w:r>
      <w:r w:rsidR="00ED08B3">
        <w:rPr>
          <w:b/>
          <w:bCs/>
          <w:sz w:val="22"/>
          <w:szCs w:val="22"/>
        </w:rPr>
        <w:t>u</w:t>
      </w:r>
      <w:r w:rsidR="00223DD9" w:rsidRPr="00ED08B3">
        <w:rPr>
          <w:b/>
          <w:bCs/>
          <w:sz w:val="22"/>
          <w:szCs w:val="22"/>
        </w:rPr>
        <w:t xml:space="preserve"> do</w:t>
      </w:r>
      <w:r w:rsidR="00ED08B3">
        <w:rPr>
          <w:b/>
          <w:bCs/>
          <w:sz w:val="22"/>
          <w:szCs w:val="22"/>
        </w:rPr>
        <w:t xml:space="preserve"> objektu</w:t>
      </w:r>
      <w:r w:rsidR="00223DD9" w:rsidRPr="00ED08B3">
        <w:rPr>
          <w:b/>
          <w:bCs/>
          <w:sz w:val="22"/>
          <w:szCs w:val="22"/>
        </w:rPr>
        <w:t xml:space="preserve"> CZSS </w:t>
      </w:r>
      <w:r w:rsidR="00B35D37" w:rsidRPr="00ED08B3">
        <w:rPr>
          <w:b/>
          <w:bCs/>
          <w:sz w:val="22"/>
          <w:szCs w:val="22"/>
        </w:rPr>
        <w:t>Březiněves – zpracování</w:t>
      </w:r>
      <w:r w:rsidR="00223DD9" w:rsidRPr="00ED08B3">
        <w:rPr>
          <w:b/>
          <w:bCs/>
          <w:sz w:val="22"/>
          <w:szCs w:val="22"/>
        </w:rPr>
        <w:t xml:space="preserve"> PD</w:t>
      </w:r>
      <w:r w:rsidR="00ED08B3">
        <w:rPr>
          <w:b/>
          <w:bCs/>
          <w:sz w:val="22"/>
          <w:szCs w:val="22"/>
        </w:rPr>
        <w:t xml:space="preserve"> a</w:t>
      </w:r>
      <w:r w:rsidR="00223DD9" w:rsidRPr="00ED08B3">
        <w:rPr>
          <w:b/>
          <w:bCs/>
          <w:sz w:val="22"/>
          <w:szCs w:val="22"/>
        </w:rPr>
        <w:t xml:space="preserve"> zajištění inženýr</w:t>
      </w:r>
      <w:r w:rsidR="00ED08B3">
        <w:rPr>
          <w:b/>
          <w:bCs/>
          <w:sz w:val="22"/>
          <w:szCs w:val="22"/>
        </w:rPr>
        <w:t>ské činnosti</w:t>
      </w:r>
      <w:r w:rsidR="00DA70B8" w:rsidRPr="00ED08B3">
        <w:rPr>
          <w:b/>
          <w:bCs/>
          <w:sz w:val="22"/>
          <w:szCs w:val="22"/>
        </w:rPr>
        <w:t xml:space="preserve">“ </w:t>
      </w:r>
      <w:r w:rsidR="00F900FC" w:rsidRPr="002A4D95">
        <w:rPr>
          <w:sz w:val="22"/>
          <w:szCs w:val="22"/>
        </w:rPr>
        <w:t>v</w:t>
      </w:r>
      <w:r w:rsidR="00D67CF6" w:rsidRPr="002A4D95">
        <w:rPr>
          <w:sz w:val="22"/>
          <w:szCs w:val="22"/>
        </w:rPr>
        <w:t> </w:t>
      </w:r>
      <w:r w:rsidR="00F900FC" w:rsidRPr="002A4D95">
        <w:rPr>
          <w:sz w:val="22"/>
          <w:szCs w:val="22"/>
        </w:rPr>
        <w:t>rozsahu a za podmínek</w:t>
      </w:r>
      <w:r w:rsidR="00B03E11" w:rsidRPr="002A4D95">
        <w:rPr>
          <w:sz w:val="22"/>
          <w:szCs w:val="22"/>
        </w:rPr>
        <w:t xml:space="preserve"> </w:t>
      </w:r>
      <w:r w:rsidR="00F900FC" w:rsidRPr="002A4D95">
        <w:rPr>
          <w:sz w:val="22"/>
          <w:szCs w:val="22"/>
        </w:rPr>
        <w:t>stanovených touto smlouvou</w:t>
      </w:r>
      <w:r w:rsidR="00D3325B" w:rsidRPr="002A4D95">
        <w:rPr>
          <w:sz w:val="22"/>
          <w:szCs w:val="22"/>
        </w:rPr>
        <w:t xml:space="preserve"> a závazek </w:t>
      </w:r>
      <w:r w:rsidR="008E4C63">
        <w:rPr>
          <w:sz w:val="22"/>
          <w:szCs w:val="22"/>
        </w:rPr>
        <w:t>Objed</w:t>
      </w:r>
      <w:r w:rsidR="00D3325B" w:rsidRPr="002A4D95">
        <w:rPr>
          <w:sz w:val="22"/>
          <w:szCs w:val="22"/>
        </w:rPr>
        <w:t xml:space="preserve">natele zaplatit </w:t>
      </w:r>
      <w:r w:rsidR="00A23B3C">
        <w:rPr>
          <w:sz w:val="22"/>
          <w:szCs w:val="22"/>
        </w:rPr>
        <w:t xml:space="preserve">cenu </w:t>
      </w:r>
      <w:r w:rsidR="00D834E4" w:rsidRPr="00F35948">
        <w:rPr>
          <w:sz w:val="22"/>
          <w:szCs w:val="22"/>
        </w:rPr>
        <w:t xml:space="preserve">specifikovanou </w:t>
      </w:r>
      <w:r w:rsidR="00A23B3C" w:rsidRPr="00F35948">
        <w:rPr>
          <w:sz w:val="22"/>
          <w:szCs w:val="22"/>
        </w:rPr>
        <w:t>v čl.</w:t>
      </w:r>
      <w:r w:rsidR="003559BD" w:rsidRPr="00F35948">
        <w:rPr>
          <w:sz w:val="22"/>
          <w:szCs w:val="22"/>
        </w:rPr>
        <w:t xml:space="preserve"> </w:t>
      </w:r>
      <w:r w:rsidR="00A23B3C" w:rsidRPr="00F35948">
        <w:rPr>
          <w:sz w:val="22"/>
          <w:szCs w:val="22"/>
        </w:rPr>
        <w:t>IV</w:t>
      </w:r>
      <w:r w:rsidR="00C000C3">
        <w:rPr>
          <w:sz w:val="22"/>
          <w:szCs w:val="22"/>
        </w:rPr>
        <w:t>.</w:t>
      </w:r>
      <w:r w:rsidR="00A23B3C" w:rsidRPr="00F35948">
        <w:rPr>
          <w:sz w:val="22"/>
          <w:szCs w:val="22"/>
        </w:rPr>
        <w:t xml:space="preserve"> této smlouvy</w:t>
      </w:r>
      <w:r w:rsidR="00F900FC" w:rsidRPr="00F35948">
        <w:rPr>
          <w:sz w:val="22"/>
          <w:szCs w:val="22"/>
        </w:rPr>
        <w:t>.</w:t>
      </w:r>
      <w:r w:rsidRPr="00F35948">
        <w:rPr>
          <w:sz w:val="22"/>
          <w:szCs w:val="22"/>
        </w:rPr>
        <w:t xml:space="preserve"> </w:t>
      </w:r>
    </w:p>
    <w:p w14:paraId="0751DB92" w14:textId="4CC28834" w:rsidR="00D67CF6" w:rsidRPr="008D6538" w:rsidRDefault="00D67CF6" w:rsidP="00D67CF6">
      <w:pPr>
        <w:pStyle w:val="Zkladntext2"/>
        <w:ind w:left="284"/>
        <w:rPr>
          <w:rFonts w:ascii="Times New Roman" w:hAnsi="Times New Roman" w:cs="Times New Roman"/>
          <w:sz w:val="10"/>
          <w:szCs w:val="10"/>
        </w:rPr>
      </w:pPr>
    </w:p>
    <w:p w14:paraId="732F7CEA" w14:textId="2DEBA12B" w:rsidR="00C000C3" w:rsidRPr="002803E8" w:rsidRDefault="00C000C3" w:rsidP="002803E8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2803E8">
        <w:rPr>
          <w:sz w:val="22"/>
          <w:szCs w:val="22"/>
        </w:rPr>
        <w:t xml:space="preserve">Dílem dle této smlouvy se rozumí </w:t>
      </w:r>
      <w:r w:rsidR="00FA3781" w:rsidRPr="002803E8">
        <w:rPr>
          <w:sz w:val="22"/>
          <w:szCs w:val="22"/>
        </w:rPr>
        <w:t>vypracování dokumentace pro povolení záměru, zajištění vydaní povolení záměru, vypracování dokumentace pro provedení stavby, zpracování kontrolního rozpočtu investora s výkazem výměr</w:t>
      </w:r>
      <w:r w:rsidR="00FA3781" w:rsidRPr="002803E8">
        <w:rPr>
          <w:sz w:val="22"/>
          <w:szCs w:val="22"/>
        </w:rPr>
        <w:t xml:space="preserve"> a </w:t>
      </w:r>
      <w:r w:rsidR="00FA3781" w:rsidRPr="002803E8">
        <w:rPr>
          <w:sz w:val="22"/>
          <w:szCs w:val="22"/>
        </w:rPr>
        <w:t>zajištění</w:t>
      </w:r>
      <w:r w:rsidR="00FA3781" w:rsidRPr="002803E8">
        <w:rPr>
          <w:sz w:val="22"/>
          <w:szCs w:val="22"/>
        </w:rPr>
        <w:t xml:space="preserve"> </w:t>
      </w:r>
      <w:r w:rsidR="00FA3781" w:rsidRPr="002803E8">
        <w:rPr>
          <w:sz w:val="22"/>
          <w:szCs w:val="22"/>
        </w:rPr>
        <w:t>potřebné inženýrské činnosti</w:t>
      </w:r>
      <w:r w:rsidR="002803E8" w:rsidRPr="002803E8">
        <w:rPr>
          <w:sz w:val="22"/>
          <w:szCs w:val="22"/>
        </w:rPr>
        <w:t xml:space="preserve"> pro akci „</w:t>
      </w:r>
      <w:r w:rsidRPr="002803E8">
        <w:rPr>
          <w:sz w:val="22"/>
          <w:szCs w:val="22"/>
        </w:rPr>
        <w:t>Rekonstrukce komunikace K </w:t>
      </w:r>
      <w:proofErr w:type="spellStart"/>
      <w:r w:rsidRPr="002803E8">
        <w:rPr>
          <w:sz w:val="22"/>
          <w:szCs w:val="22"/>
        </w:rPr>
        <w:t>Březince</w:t>
      </w:r>
      <w:proofErr w:type="spellEnd"/>
      <w:r w:rsidRPr="002803E8">
        <w:rPr>
          <w:sz w:val="22"/>
          <w:szCs w:val="22"/>
        </w:rPr>
        <w:t xml:space="preserve"> a vjezdu do objektu Centra zdravotních a sociálních služeb Březiněves, příspěvkové organizace“</w:t>
      </w:r>
      <w:r w:rsidR="002803E8" w:rsidRPr="002803E8">
        <w:rPr>
          <w:sz w:val="22"/>
          <w:szCs w:val="22"/>
        </w:rPr>
        <w:t xml:space="preserve"> (dále též „CZSS Březiněves“)</w:t>
      </w:r>
      <w:r w:rsidRPr="002803E8">
        <w:rPr>
          <w:sz w:val="22"/>
          <w:szCs w:val="22"/>
        </w:rPr>
        <w:t xml:space="preserve">. </w:t>
      </w:r>
      <w:r w:rsidR="002803E8" w:rsidRPr="002803E8">
        <w:rPr>
          <w:sz w:val="22"/>
          <w:szCs w:val="22"/>
        </w:rPr>
        <w:t xml:space="preserve">Zhotovitel </w:t>
      </w:r>
      <w:r w:rsidRPr="002803E8">
        <w:rPr>
          <w:sz w:val="22"/>
          <w:szCs w:val="22"/>
        </w:rPr>
        <w:t>vyprac</w:t>
      </w:r>
      <w:r w:rsidR="002803E8" w:rsidRPr="002803E8">
        <w:rPr>
          <w:sz w:val="22"/>
          <w:szCs w:val="22"/>
        </w:rPr>
        <w:t xml:space="preserve">uje </w:t>
      </w:r>
      <w:r w:rsidRPr="002803E8">
        <w:rPr>
          <w:sz w:val="22"/>
          <w:szCs w:val="22"/>
        </w:rPr>
        <w:t>návrh rekonstrukce ulice K </w:t>
      </w:r>
      <w:proofErr w:type="spellStart"/>
      <w:r w:rsidRPr="002803E8">
        <w:rPr>
          <w:sz w:val="22"/>
          <w:szCs w:val="22"/>
        </w:rPr>
        <w:t>Březince</w:t>
      </w:r>
      <w:proofErr w:type="spellEnd"/>
      <w:r w:rsidRPr="002803E8">
        <w:rPr>
          <w:sz w:val="22"/>
          <w:szCs w:val="22"/>
        </w:rPr>
        <w:t xml:space="preserve"> mezi křižovatkou Na Hlavní a K Březince a napojení na novou komunikaci Bezejmenná/V Lánech, vše v k.ú. Březiněves. V ulici K Březince dojde v daném rozsahu ke změně dopravního režimu na obytnou zónu. Součástí projektové dokumentace bude dále návrh nového vjezdu do objektu C</w:t>
      </w:r>
      <w:r w:rsidR="002803E8" w:rsidRPr="002803E8">
        <w:rPr>
          <w:sz w:val="22"/>
          <w:szCs w:val="22"/>
        </w:rPr>
        <w:t xml:space="preserve">ZSS </w:t>
      </w:r>
      <w:r w:rsidRPr="002803E8">
        <w:rPr>
          <w:sz w:val="22"/>
          <w:szCs w:val="22"/>
        </w:rPr>
        <w:t>Březiněves, a to z ulice K </w:t>
      </w:r>
      <w:proofErr w:type="spellStart"/>
      <w:r w:rsidRPr="002803E8">
        <w:rPr>
          <w:sz w:val="22"/>
          <w:szCs w:val="22"/>
        </w:rPr>
        <w:t>Březince</w:t>
      </w:r>
      <w:proofErr w:type="spellEnd"/>
      <w:r w:rsidRPr="002803E8">
        <w:rPr>
          <w:sz w:val="22"/>
          <w:szCs w:val="22"/>
        </w:rPr>
        <w:t xml:space="preserve">, včetně vjezdové závory, napojení na přístupový systém a řešení parkoviště. </w:t>
      </w:r>
    </w:p>
    <w:p w14:paraId="138ADBAB" w14:textId="77777777" w:rsidR="00C000C3" w:rsidRDefault="00C000C3" w:rsidP="00C000C3">
      <w:pPr>
        <w:pStyle w:val="Odstavecseseznamem"/>
        <w:ind w:left="284"/>
        <w:jc w:val="both"/>
        <w:rPr>
          <w:sz w:val="22"/>
          <w:szCs w:val="22"/>
        </w:rPr>
      </w:pPr>
    </w:p>
    <w:p w14:paraId="0F629273" w14:textId="29C93148" w:rsidR="00034F24" w:rsidRPr="00034F24" w:rsidRDefault="008E4C63" w:rsidP="00034F24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034F24" w:rsidRPr="00034F24">
        <w:rPr>
          <w:sz w:val="22"/>
          <w:szCs w:val="22"/>
        </w:rPr>
        <w:t xml:space="preserve">vitel prohlašuje, že </w:t>
      </w:r>
      <w:r w:rsidR="00A64272">
        <w:rPr>
          <w:sz w:val="22"/>
          <w:szCs w:val="22"/>
        </w:rPr>
        <w:t xml:space="preserve">je </w:t>
      </w:r>
      <w:r w:rsidR="00A64272" w:rsidRPr="00C80CCF">
        <w:rPr>
          <w:sz w:val="22"/>
          <w:szCs w:val="22"/>
        </w:rPr>
        <w:t>odborně způsobilý ke splnění všech svých závazků podle této smlouvy, a to s ohledem na předmět plnění</w:t>
      </w:r>
      <w:r w:rsidR="00034F24" w:rsidRPr="00034F24">
        <w:rPr>
          <w:sz w:val="22"/>
          <w:szCs w:val="22"/>
        </w:rPr>
        <w:t xml:space="preserve"> a disponuje takovými kapacitami a odbornými znalostmi, které jsou nezbytné pro provedení </w:t>
      </w:r>
      <w:r w:rsidR="00034F24" w:rsidRPr="00BE1B45">
        <w:rPr>
          <w:sz w:val="22"/>
          <w:szCs w:val="22"/>
        </w:rPr>
        <w:t>díla za cenu vymezenou v článku IV. této smlouvy</w:t>
      </w:r>
      <w:r w:rsidR="00034F24" w:rsidRPr="00034F24">
        <w:rPr>
          <w:sz w:val="22"/>
          <w:szCs w:val="22"/>
        </w:rPr>
        <w:t>.</w:t>
      </w:r>
    </w:p>
    <w:p w14:paraId="5398F25C" w14:textId="77777777" w:rsidR="00034F24" w:rsidRPr="00034F24" w:rsidRDefault="00034F24" w:rsidP="00034F24">
      <w:pPr>
        <w:pStyle w:val="Odstavecseseznamem"/>
        <w:rPr>
          <w:sz w:val="22"/>
          <w:szCs w:val="22"/>
        </w:rPr>
      </w:pPr>
    </w:p>
    <w:p w14:paraId="4959E939" w14:textId="5B819F6C" w:rsidR="00C80CCF" w:rsidRPr="00795F50" w:rsidRDefault="008E4C63" w:rsidP="00795F50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0C13B2" w:rsidRPr="00B91CFA">
        <w:rPr>
          <w:sz w:val="22"/>
          <w:szCs w:val="22"/>
        </w:rPr>
        <w:t xml:space="preserve">vitel se zavazuje provést předmět díla </w:t>
      </w:r>
      <w:r w:rsidR="00795046">
        <w:rPr>
          <w:sz w:val="22"/>
          <w:szCs w:val="22"/>
        </w:rPr>
        <w:t>dle</w:t>
      </w:r>
      <w:r w:rsidR="00BC604E">
        <w:rPr>
          <w:sz w:val="22"/>
          <w:szCs w:val="22"/>
        </w:rPr>
        <w:t xml:space="preserve"> této smlouvy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v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</w:t>
      </w:r>
      <w:r w:rsidR="00CA6B1B" w:rsidRPr="00B91CFA">
        <w:rPr>
          <w:sz w:val="22"/>
          <w:szCs w:val="22"/>
        </w:rPr>
        <w:t>adu se souvisejícími právními a </w:t>
      </w:r>
      <w:r w:rsidR="004454D2" w:rsidRPr="00B91CFA">
        <w:rPr>
          <w:sz w:val="22"/>
          <w:szCs w:val="22"/>
        </w:rPr>
        <w:t>technickými předpisy</w:t>
      </w:r>
      <w:r w:rsidR="000C13B2" w:rsidRPr="00B91CFA">
        <w:rPr>
          <w:sz w:val="22"/>
          <w:szCs w:val="22"/>
        </w:rPr>
        <w:t xml:space="preserve"> a </w:t>
      </w:r>
      <w:r>
        <w:rPr>
          <w:sz w:val="22"/>
          <w:szCs w:val="22"/>
        </w:rPr>
        <w:t>Objed</w:t>
      </w:r>
      <w:r w:rsidR="000C13B2" w:rsidRPr="00B91CFA">
        <w:rPr>
          <w:sz w:val="22"/>
          <w:szCs w:val="22"/>
        </w:rPr>
        <w:t>natel se zavazuje zaplatit cenu díla dle této smlouvy.</w:t>
      </w:r>
    </w:p>
    <w:p w14:paraId="239940DB" w14:textId="77777777" w:rsidR="00C80CCF" w:rsidRPr="00C80CCF" w:rsidRDefault="00C80CCF" w:rsidP="00C80CCF">
      <w:pPr>
        <w:pStyle w:val="Odstavecseseznamem"/>
        <w:ind w:left="284"/>
        <w:jc w:val="both"/>
        <w:rPr>
          <w:sz w:val="22"/>
          <w:szCs w:val="22"/>
        </w:rPr>
      </w:pPr>
    </w:p>
    <w:p w14:paraId="116918D0" w14:textId="6F826D6D" w:rsidR="00D1020E" w:rsidRDefault="008E4C63" w:rsidP="00D1020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0446CE" w:rsidRPr="00F26BE6">
        <w:rPr>
          <w:sz w:val="22"/>
          <w:szCs w:val="22"/>
        </w:rPr>
        <w:t>vitel je povinen postupovat při provádění díla s náležitou odbornou péčí</w:t>
      </w:r>
      <w:r w:rsidR="00D1020E">
        <w:rPr>
          <w:sz w:val="22"/>
          <w:szCs w:val="22"/>
        </w:rPr>
        <w:t>, projektové práce bude průběžně konzultovat s </w:t>
      </w:r>
      <w:r>
        <w:rPr>
          <w:sz w:val="22"/>
          <w:szCs w:val="22"/>
        </w:rPr>
        <w:t>Objed</w:t>
      </w:r>
      <w:r w:rsidR="000446CE" w:rsidRPr="00F26BE6">
        <w:rPr>
          <w:sz w:val="22"/>
          <w:szCs w:val="22"/>
        </w:rPr>
        <w:t>natele</w:t>
      </w:r>
      <w:r w:rsidR="00D1020E">
        <w:rPr>
          <w:sz w:val="22"/>
          <w:szCs w:val="22"/>
        </w:rPr>
        <w:t>m</w:t>
      </w:r>
      <w:r w:rsidR="000446CE" w:rsidRPr="00F26BE6">
        <w:rPr>
          <w:sz w:val="22"/>
          <w:szCs w:val="22"/>
        </w:rPr>
        <w:t>.</w:t>
      </w:r>
    </w:p>
    <w:p w14:paraId="07E9A368" w14:textId="77777777" w:rsidR="00D1020E" w:rsidRPr="00D1020E" w:rsidRDefault="00D1020E" w:rsidP="00D1020E">
      <w:pPr>
        <w:pStyle w:val="Odstavecseseznamem"/>
        <w:rPr>
          <w:sz w:val="22"/>
          <w:szCs w:val="22"/>
        </w:rPr>
      </w:pPr>
    </w:p>
    <w:p w14:paraId="3934F785" w14:textId="3CE2F5A8" w:rsidR="00223DD9" w:rsidRPr="00B35D37" w:rsidRDefault="008E4C63" w:rsidP="00D1020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35D37">
        <w:rPr>
          <w:sz w:val="22"/>
          <w:szCs w:val="22"/>
        </w:rPr>
        <w:t>Zhoto</w:t>
      </w:r>
      <w:r w:rsidR="00934D59" w:rsidRPr="00B35D37">
        <w:rPr>
          <w:sz w:val="22"/>
          <w:szCs w:val="22"/>
        </w:rPr>
        <w:t>vitel má za povinnost</w:t>
      </w:r>
      <w:r w:rsidR="00B91CFA" w:rsidRPr="00B35D37">
        <w:rPr>
          <w:sz w:val="22"/>
          <w:szCs w:val="22"/>
        </w:rPr>
        <w:t xml:space="preserve"> </w:t>
      </w:r>
      <w:r w:rsidR="00934D59" w:rsidRPr="00B35D37">
        <w:rPr>
          <w:sz w:val="22"/>
          <w:szCs w:val="22"/>
        </w:rPr>
        <w:t xml:space="preserve">provést dílo </w:t>
      </w:r>
      <w:r w:rsidR="00B91CFA" w:rsidRPr="00B35D37">
        <w:rPr>
          <w:sz w:val="22"/>
          <w:szCs w:val="22"/>
        </w:rPr>
        <w:t>v</w:t>
      </w:r>
      <w:r w:rsidR="00597B8B" w:rsidRPr="00B35D37">
        <w:rPr>
          <w:sz w:val="22"/>
          <w:szCs w:val="22"/>
        </w:rPr>
        <w:t> </w:t>
      </w:r>
      <w:r w:rsidR="00B91CFA" w:rsidRPr="00B35D37">
        <w:rPr>
          <w:sz w:val="22"/>
          <w:szCs w:val="22"/>
        </w:rPr>
        <w:t>souladu</w:t>
      </w:r>
      <w:r w:rsidR="00597B8B" w:rsidRPr="00B35D37">
        <w:rPr>
          <w:sz w:val="22"/>
          <w:szCs w:val="22"/>
        </w:rPr>
        <w:t xml:space="preserve"> </w:t>
      </w:r>
      <w:r w:rsidR="00B91CFA" w:rsidRPr="00B35D37">
        <w:rPr>
          <w:sz w:val="22"/>
          <w:szCs w:val="22"/>
        </w:rPr>
        <w:t>s</w:t>
      </w:r>
      <w:r w:rsidR="00D1020E" w:rsidRPr="00B35D37">
        <w:rPr>
          <w:sz w:val="22"/>
          <w:szCs w:val="22"/>
        </w:rPr>
        <w:t xml:space="preserve">e </w:t>
      </w:r>
      <w:r w:rsidR="00B91CFA" w:rsidRPr="00B35D37">
        <w:rPr>
          <w:sz w:val="22"/>
          <w:szCs w:val="22"/>
        </w:rPr>
        <w:t>zákonem č. </w:t>
      </w:r>
      <w:r w:rsidR="00084445" w:rsidRPr="00B35D37">
        <w:rPr>
          <w:sz w:val="22"/>
          <w:szCs w:val="22"/>
        </w:rPr>
        <w:t>2</w:t>
      </w:r>
      <w:r w:rsidR="00B91CFA" w:rsidRPr="00B35D37">
        <w:rPr>
          <w:sz w:val="22"/>
          <w:szCs w:val="22"/>
        </w:rPr>
        <w:t>83/20</w:t>
      </w:r>
      <w:r w:rsidR="00084445" w:rsidRPr="00B35D37">
        <w:rPr>
          <w:sz w:val="22"/>
          <w:szCs w:val="22"/>
        </w:rPr>
        <w:t>21</w:t>
      </w:r>
      <w:r w:rsidR="00B91CFA" w:rsidRPr="00B35D37">
        <w:rPr>
          <w:sz w:val="22"/>
          <w:szCs w:val="22"/>
        </w:rPr>
        <w:t xml:space="preserve"> Sb., stavební zákon, </w:t>
      </w:r>
      <w:r w:rsidR="00084445" w:rsidRPr="00B35D37">
        <w:rPr>
          <w:sz w:val="22"/>
          <w:szCs w:val="22"/>
        </w:rPr>
        <w:t>ve zn</w:t>
      </w:r>
      <w:r w:rsidR="00084445" w:rsidRPr="00B35D37">
        <w:rPr>
          <w:rFonts w:hint="eastAsia"/>
          <w:sz w:val="22"/>
          <w:szCs w:val="22"/>
        </w:rPr>
        <w:t>ě</w:t>
      </w:r>
      <w:r w:rsidR="00084445" w:rsidRPr="00B35D37">
        <w:rPr>
          <w:sz w:val="22"/>
          <w:szCs w:val="22"/>
        </w:rPr>
        <w:t>ní pozd</w:t>
      </w:r>
      <w:r w:rsidR="00084445" w:rsidRPr="00B35D37">
        <w:rPr>
          <w:rFonts w:hint="eastAsia"/>
          <w:sz w:val="22"/>
          <w:szCs w:val="22"/>
        </w:rPr>
        <w:t>ě</w:t>
      </w:r>
      <w:r w:rsidR="00084445" w:rsidRPr="00B35D37">
        <w:rPr>
          <w:sz w:val="22"/>
          <w:szCs w:val="22"/>
        </w:rPr>
        <w:t>jších p</w:t>
      </w:r>
      <w:r w:rsidR="00084445" w:rsidRPr="00B35D37">
        <w:rPr>
          <w:rFonts w:hint="eastAsia"/>
          <w:sz w:val="22"/>
          <w:szCs w:val="22"/>
        </w:rPr>
        <w:t>ř</w:t>
      </w:r>
      <w:r w:rsidR="00084445" w:rsidRPr="00B35D37">
        <w:rPr>
          <w:sz w:val="22"/>
          <w:szCs w:val="22"/>
        </w:rPr>
        <w:t>edpis</w:t>
      </w:r>
      <w:r w:rsidR="00084445" w:rsidRPr="00B35D37">
        <w:rPr>
          <w:rFonts w:hint="eastAsia"/>
          <w:sz w:val="22"/>
          <w:szCs w:val="22"/>
        </w:rPr>
        <w:t>ů</w:t>
      </w:r>
      <w:r w:rsidR="00084445" w:rsidRPr="00B35D37">
        <w:rPr>
          <w:sz w:val="22"/>
          <w:szCs w:val="22"/>
        </w:rPr>
        <w:t>, a to v rozsahu dle jeho provád</w:t>
      </w:r>
      <w:r w:rsidR="00084445" w:rsidRPr="00B35D37">
        <w:rPr>
          <w:rFonts w:hint="eastAsia"/>
          <w:sz w:val="22"/>
          <w:szCs w:val="22"/>
        </w:rPr>
        <w:t>ě</w:t>
      </w:r>
      <w:r w:rsidR="00084445" w:rsidRPr="00B35D37">
        <w:rPr>
          <w:sz w:val="22"/>
          <w:szCs w:val="22"/>
        </w:rPr>
        <w:t>cích p</w:t>
      </w:r>
      <w:r w:rsidR="00084445" w:rsidRPr="00B35D37">
        <w:rPr>
          <w:rFonts w:hint="eastAsia"/>
          <w:sz w:val="22"/>
          <w:szCs w:val="22"/>
        </w:rPr>
        <w:t>ř</w:t>
      </w:r>
      <w:r w:rsidR="00084445" w:rsidRPr="00B35D37">
        <w:rPr>
          <w:sz w:val="22"/>
          <w:szCs w:val="22"/>
        </w:rPr>
        <w:t>edpis</w:t>
      </w:r>
      <w:r w:rsidR="00084445" w:rsidRPr="00B35D37">
        <w:rPr>
          <w:rFonts w:hint="eastAsia"/>
          <w:sz w:val="22"/>
          <w:szCs w:val="22"/>
        </w:rPr>
        <w:t>ů</w:t>
      </w:r>
      <w:r w:rsidR="00084445" w:rsidRPr="00B35D37">
        <w:rPr>
          <w:sz w:val="22"/>
          <w:szCs w:val="22"/>
        </w:rPr>
        <w:t xml:space="preserve"> a dle požadavk</w:t>
      </w:r>
      <w:r w:rsidR="00084445" w:rsidRPr="00B35D37">
        <w:rPr>
          <w:rFonts w:hint="eastAsia"/>
          <w:sz w:val="22"/>
          <w:szCs w:val="22"/>
        </w:rPr>
        <w:t>ů</w:t>
      </w:r>
      <w:r w:rsidR="00084445" w:rsidRPr="00B35D37">
        <w:rPr>
          <w:sz w:val="22"/>
          <w:szCs w:val="22"/>
        </w:rPr>
        <w:t xml:space="preserve"> p</w:t>
      </w:r>
      <w:r w:rsidR="00084445" w:rsidRPr="00B35D37">
        <w:rPr>
          <w:rFonts w:hint="eastAsia"/>
          <w:sz w:val="22"/>
          <w:szCs w:val="22"/>
        </w:rPr>
        <w:t>ří</w:t>
      </w:r>
      <w:r w:rsidR="00084445" w:rsidRPr="00B35D37">
        <w:rPr>
          <w:sz w:val="22"/>
          <w:szCs w:val="22"/>
        </w:rPr>
        <w:t>slušného stavebního ú</w:t>
      </w:r>
      <w:r w:rsidR="00084445" w:rsidRPr="00B35D37">
        <w:rPr>
          <w:rFonts w:hint="eastAsia"/>
          <w:sz w:val="22"/>
          <w:szCs w:val="22"/>
        </w:rPr>
        <w:t>ř</w:t>
      </w:r>
      <w:r w:rsidR="00084445" w:rsidRPr="00B35D37">
        <w:rPr>
          <w:sz w:val="22"/>
          <w:szCs w:val="22"/>
        </w:rPr>
        <w:t>adu</w:t>
      </w:r>
      <w:r w:rsidR="00223DD9" w:rsidRPr="00B35D37">
        <w:rPr>
          <w:sz w:val="22"/>
          <w:szCs w:val="22"/>
        </w:rPr>
        <w:t>.</w:t>
      </w:r>
    </w:p>
    <w:p w14:paraId="13CC5FC9" w14:textId="77777777" w:rsidR="002B2E9E" w:rsidRPr="001D73B4" w:rsidRDefault="002B2E9E" w:rsidP="001D73B4">
      <w:pPr>
        <w:rPr>
          <w:sz w:val="22"/>
          <w:szCs w:val="22"/>
        </w:rPr>
      </w:pPr>
    </w:p>
    <w:p w14:paraId="77DE5E5C" w14:textId="369FC2C5" w:rsidR="003B5F4E" w:rsidRDefault="00934D59" w:rsidP="002B2E9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934D59">
        <w:rPr>
          <w:sz w:val="22"/>
          <w:szCs w:val="22"/>
        </w:rPr>
        <w:t xml:space="preserve">Vznikne-li v souvislosti s porušením těchto povinností </w:t>
      </w:r>
      <w:r w:rsidR="008E4C63">
        <w:rPr>
          <w:sz w:val="22"/>
          <w:szCs w:val="22"/>
        </w:rPr>
        <w:t>Zhoto</w:t>
      </w:r>
      <w:r w:rsidRPr="00934D59">
        <w:rPr>
          <w:sz w:val="22"/>
          <w:szCs w:val="22"/>
        </w:rPr>
        <w:t xml:space="preserve">vitelem </w:t>
      </w:r>
      <w:r w:rsidR="008E4C63">
        <w:rPr>
          <w:sz w:val="22"/>
          <w:szCs w:val="22"/>
        </w:rPr>
        <w:t>Objed</w:t>
      </w:r>
      <w:r w:rsidRPr="00934D59">
        <w:rPr>
          <w:sz w:val="22"/>
          <w:szCs w:val="22"/>
        </w:rPr>
        <w:t>natel</w:t>
      </w:r>
      <w:r>
        <w:rPr>
          <w:sz w:val="22"/>
          <w:szCs w:val="22"/>
        </w:rPr>
        <w:t>i</w:t>
      </w:r>
      <w:r w:rsidRPr="00934D59">
        <w:rPr>
          <w:sz w:val="22"/>
          <w:szCs w:val="22"/>
        </w:rPr>
        <w:t xml:space="preserve"> </w:t>
      </w:r>
      <w:r>
        <w:rPr>
          <w:sz w:val="22"/>
          <w:szCs w:val="22"/>
        </w:rPr>
        <w:t>újma</w:t>
      </w:r>
      <w:r w:rsidRPr="00934D59">
        <w:rPr>
          <w:sz w:val="22"/>
          <w:szCs w:val="22"/>
        </w:rPr>
        <w:t xml:space="preserve">, je </w:t>
      </w:r>
      <w:r w:rsidR="008E4C63">
        <w:rPr>
          <w:sz w:val="22"/>
          <w:szCs w:val="22"/>
        </w:rPr>
        <w:t>Zhoto</w:t>
      </w:r>
      <w:r w:rsidRPr="00934D59">
        <w:rPr>
          <w:sz w:val="22"/>
          <w:szCs w:val="22"/>
        </w:rPr>
        <w:t>vitel povinen ji nahradit a nese také veškeré náklady vzniklé v souvislosti s porušením těchto povinností.</w:t>
      </w:r>
    </w:p>
    <w:p w14:paraId="76F20044" w14:textId="77777777" w:rsidR="002B2E9E" w:rsidRPr="002B2E9E" w:rsidRDefault="002B2E9E" w:rsidP="002B2E9E">
      <w:pPr>
        <w:jc w:val="both"/>
        <w:rPr>
          <w:sz w:val="22"/>
          <w:szCs w:val="22"/>
        </w:rPr>
      </w:pPr>
    </w:p>
    <w:p w14:paraId="47E9FE9C" w14:textId="6FA78DC8" w:rsidR="00597B8B" w:rsidRPr="00562A9D" w:rsidRDefault="008E4C63" w:rsidP="00562A9D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5475C3" w:rsidRPr="003B5F4E">
        <w:rPr>
          <w:sz w:val="22"/>
          <w:szCs w:val="22"/>
        </w:rPr>
        <w:t xml:space="preserve">vitel potvrzuje, že </w:t>
      </w:r>
      <w:r w:rsidR="002B2E9E">
        <w:rPr>
          <w:sz w:val="22"/>
          <w:szCs w:val="22"/>
        </w:rPr>
        <w:t>j</w:t>
      </w:r>
      <w:r w:rsidR="005475C3" w:rsidRPr="003B5F4E">
        <w:rPr>
          <w:sz w:val="22"/>
          <w:szCs w:val="22"/>
        </w:rPr>
        <w:t>e seznám</w:t>
      </w:r>
      <w:r w:rsidR="002B2E9E">
        <w:rPr>
          <w:sz w:val="22"/>
          <w:szCs w:val="22"/>
        </w:rPr>
        <w:t xml:space="preserve">en s požadovaným </w:t>
      </w:r>
      <w:r w:rsidR="005475C3" w:rsidRPr="003B5F4E">
        <w:rPr>
          <w:sz w:val="22"/>
          <w:szCs w:val="22"/>
        </w:rPr>
        <w:t>rozsahem a povahou díla</w:t>
      </w:r>
      <w:r w:rsidR="00084445">
        <w:rPr>
          <w:sz w:val="22"/>
          <w:szCs w:val="22"/>
        </w:rPr>
        <w:t xml:space="preserve"> </w:t>
      </w:r>
      <w:r w:rsidR="005475C3" w:rsidRPr="003B5F4E">
        <w:rPr>
          <w:sz w:val="22"/>
          <w:szCs w:val="22"/>
        </w:rPr>
        <w:t xml:space="preserve">a že je </w:t>
      </w:r>
      <w:r w:rsidR="00084445" w:rsidRPr="003B5F4E">
        <w:rPr>
          <w:sz w:val="22"/>
          <w:szCs w:val="22"/>
        </w:rPr>
        <w:t xml:space="preserve">k provedení díla </w:t>
      </w:r>
      <w:r w:rsidR="005475C3" w:rsidRPr="003B5F4E">
        <w:rPr>
          <w:sz w:val="22"/>
          <w:szCs w:val="22"/>
        </w:rPr>
        <w:t xml:space="preserve">odborně způsobilý. </w:t>
      </w:r>
    </w:p>
    <w:p w14:paraId="4204A991" w14:textId="1A9E0B2E" w:rsidR="00597B8B" w:rsidRDefault="00597B8B" w:rsidP="00562A9D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bere na vědomí</w:t>
      </w:r>
      <w:r w:rsidR="00562A9D">
        <w:rPr>
          <w:sz w:val="22"/>
          <w:szCs w:val="22"/>
        </w:rPr>
        <w:t>, že dílo zpracované na základě této smlouvy bude použito jako součást zadávací dokumentace pro zadání veřejné zakázky na stavební práce a zavazuje se dílo zpracovat v souladu s požadavky uvedenými v § 90 a § 92 zákona o zadávaní veřejných zakázek.</w:t>
      </w:r>
    </w:p>
    <w:p w14:paraId="3E3B7BD8" w14:textId="77777777" w:rsidR="00DA0646" w:rsidRPr="00443141" w:rsidRDefault="00DA0646">
      <w:pPr>
        <w:jc w:val="both"/>
        <w:rPr>
          <w:sz w:val="22"/>
          <w:szCs w:val="22"/>
        </w:rPr>
      </w:pPr>
    </w:p>
    <w:p w14:paraId="795548E0" w14:textId="77777777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III. </w:t>
      </w:r>
    </w:p>
    <w:p w14:paraId="0B0AECDB" w14:textId="57D9A7F8" w:rsidR="000C13B2" w:rsidRPr="00443141" w:rsidRDefault="007950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Termín</w:t>
      </w:r>
      <w:r w:rsidR="000C13B2" w:rsidRPr="00443141">
        <w:rPr>
          <w:b/>
          <w:sz w:val="22"/>
          <w:szCs w:val="22"/>
        </w:rPr>
        <w:t xml:space="preserve"> plnění</w:t>
      </w:r>
    </w:p>
    <w:p w14:paraId="3D2D49CD" w14:textId="77777777" w:rsidR="000C13B2" w:rsidRPr="00443141" w:rsidRDefault="000C13B2">
      <w:pPr>
        <w:rPr>
          <w:sz w:val="22"/>
          <w:szCs w:val="22"/>
        </w:rPr>
      </w:pPr>
    </w:p>
    <w:p w14:paraId="4DA4251A" w14:textId="715C730C" w:rsidR="00B21004" w:rsidRDefault="008E4C63" w:rsidP="00B2100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2803E8">
        <w:rPr>
          <w:sz w:val="22"/>
          <w:szCs w:val="22"/>
        </w:rPr>
        <w:t>Zhoto</w:t>
      </w:r>
      <w:r w:rsidR="00795046" w:rsidRPr="002803E8">
        <w:rPr>
          <w:sz w:val="22"/>
          <w:szCs w:val="22"/>
        </w:rPr>
        <w:t>vitel zahájí práce ihned po podpisu smlouvy</w:t>
      </w:r>
      <w:r w:rsidR="002803E8" w:rsidRPr="00D14F13">
        <w:rPr>
          <w:sz w:val="22"/>
          <w:szCs w:val="22"/>
        </w:rPr>
        <w:t>,</w:t>
      </w:r>
      <w:r w:rsidR="002803E8">
        <w:rPr>
          <w:sz w:val="22"/>
          <w:szCs w:val="22"/>
          <w:lang w:eastAsia="ar-SA"/>
        </w:rPr>
        <w:t xml:space="preserve"> vyp</w:t>
      </w:r>
      <w:r w:rsidR="00B21004">
        <w:rPr>
          <w:sz w:val="22"/>
          <w:szCs w:val="22"/>
          <w:lang w:eastAsia="ar-SA"/>
        </w:rPr>
        <w:t xml:space="preserve">racuje </w:t>
      </w:r>
      <w:r w:rsidR="002803E8">
        <w:rPr>
          <w:sz w:val="22"/>
          <w:szCs w:val="22"/>
          <w:lang w:eastAsia="ar-SA"/>
        </w:rPr>
        <w:t xml:space="preserve">dle požadavků objednatele </w:t>
      </w:r>
      <w:r w:rsidR="00B21004">
        <w:rPr>
          <w:sz w:val="22"/>
          <w:szCs w:val="22"/>
          <w:lang w:eastAsia="ar-SA"/>
        </w:rPr>
        <w:t xml:space="preserve">dokumentaci </w:t>
      </w:r>
      <w:r w:rsidR="00BA26C7">
        <w:rPr>
          <w:sz w:val="22"/>
          <w:szCs w:val="22"/>
          <w:lang w:eastAsia="ar-SA"/>
        </w:rPr>
        <w:t xml:space="preserve">pro povolení </w:t>
      </w:r>
      <w:r w:rsidR="00B21004">
        <w:rPr>
          <w:sz w:val="22"/>
          <w:szCs w:val="22"/>
          <w:lang w:eastAsia="ar-SA"/>
        </w:rPr>
        <w:t xml:space="preserve">záměru a </w:t>
      </w:r>
      <w:r w:rsidR="00BA26C7">
        <w:rPr>
          <w:sz w:val="22"/>
          <w:szCs w:val="22"/>
          <w:lang w:eastAsia="ar-SA"/>
        </w:rPr>
        <w:t>požádá</w:t>
      </w:r>
      <w:r w:rsidR="00B21004">
        <w:rPr>
          <w:sz w:val="22"/>
          <w:szCs w:val="22"/>
          <w:lang w:eastAsia="ar-SA"/>
        </w:rPr>
        <w:t xml:space="preserve"> o </w:t>
      </w:r>
      <w:r w:rsidR="00B21004">
        <w:rPr>
          <w:sz w:val="22"/>
          <w:szCs w:val="22"/>
        </w:rPr>
        <w:t xml:space="preserve">vydání </w:t>
      </w:r>
      <w:r w:rsidR="00B21004" w:rsidRPr="00F35948">
        <w:rPr>
          <w:sz w:val="22"/>
          <w:szCs w:val="22"/>
        </w:rPr>
        <w:t>povolení</w:t>
      </w:r>
      <w:r w:rsidR="00B21004">
        <w:rPr>
          <w:sz w:val="22"/>
          <w:szCs w:val="22"/>
        </w:rPr>
        <w:t xml:space="preserve"> záměru nejpozději do 90 dnů od podpisu smlouvy o dílo</w:t>
      </w:r>
      <w:r w:rsidR="00B21004" w:rsidRPr="00F35948">
        <w:rPr>
          <w:sz w:val="22"/>
          <w:szCs w:val="22"/>
        </w:rPr>
        <w:t>.</w:t>
      </w:r>
    </w:p>
    <w:p w14:paraId="2D302592" w14:textId="77777777" w:rsidR="00B21004" w:rsidRDefault="00B21004" w:rsidP="00B21004">
      <w:pPr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</w:t>
      </w:r>
    </w:p>
    <w:p w14:paraId="2B1E24B0" w14:textId="62158338" w:rsidR="00B21004" w:rsidRDefault="00B21004" w:rsidP="00B2100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Zhotovitel zpracuje dokumentaci pro provedení stavby </w:t>
      </w:r>
      <w:r>
        <w:rPr>
          <w:sz w:val="22"/>
          <w:szCs w:val="22"/>
        </w:rPr>
        <w:t>nejpozději do 60 dnů od vydání povolení</w:t>
      </w:r>
      <w:r w:rsidR="00BA26C7">
        <w:rPr>
          <w:sz w:val="22"/>
          <w:szCs w:val="22"/>
        </w:rPr>
        <w:t xml:space="preserve"> záměru</w:t>
      </w:r>
      <w:r w:rsidRPr="00F35948">
        <w:rPr>
          <w:sz w:val="22"/>
          <w:szCs w:val="22"/>
        </w:rPr>
        <w:t>.</w:t>
      </w:r>
    </w:p>
    <w:p w14:paraId="3E7234D3" w14:textId="77777777" w:rsidR="00B21004" w:rsidRDefault="00B21004" w:rsidP="00B21004">
      <w:pPr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</w:p>
    <w:p w14:paraId="3E616808" w14:textId="33B9A4E5" w:rsidR="00B21004" w:rsidRPr="00783C92" w:rsidRDefault="00B21004" w:rsidP="00B2100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Zhotovitel zpracuje </w:t>
      </w:r>
      <w:r>
        <w:rPr>
          <w:sz w:val="22"/>
          <w:szCs w:val="22"/>
        </w:rPr>
        <w:t>kontrolní rozpočet investora obsahujícího výkaz výměr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nejpozději do 30 dnů od předání </w:t>
      </w:r>
      <w:r>
        <w:rPr>
          <w:sz w:val="22"/>
          <w:szCs w:val="22"/>
          <w:lang w:eastAsia="ar-SA"/>
        </w:rPr>
        <w:t>dokumentaci pro provedení stavby</w:t>
      </w:r>
      <w:r>
        <w:rPr>
          <w:sz w:val="22"/>
          <w:szCs w:val="22"/>
        </w:rPr>
        <w:t>.</w:t>
      </w:r>
    </w:p>
    <w:p w14:paraId="51C46A38" w14:textId="77777777" w:rsidR="00B21004" w:rsidRPr="00B35D37" w:rsidRDefault="00B21004" w:rsidP="002803E8">
      <w:pPr>
        <w:ind w:left="284"/>
        <w:jc w:val="both"/>
        <w:rPr>
          <w:sz w:val="22"/>
          <w:szCs w:val="22"/>
        </w:rPr>
      </w:pPr>
    </w:p>
    <w:p w14:paraId="7F9AF38C" w14:textId="77777777" w:rsidR="0076186B" w:rsidRPr="00443141" w:rsidRDefault="0076186B" w:rsidP="0076186B">
      <w:pPr>
        <w:jc w:val="both"/>
        <w:rPr>
          <w:sz w:val="22"/>
          <w:szCs w:val="22"/>
        </w:rPr>
      </w:pPr>
    </w:p>
    <w:p w14:paraId="2C9251C6" w14:textId="77777777" w:rsidR="00034F24" w:rsidRDefault="0030329B" w:rsidP="0030329B">
      <w:pPr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 xml:space="preserve">IV. </w:t>
      </w:r>
    </w:p>
    <w:p w14:paraId="442AF7F6" w14:textId="0457DBD8" w:rsidR="0030329B" w:rsidRPr="00443141" w:rsidRDefault="0030329B" w:rsidP="00BA26C7">
      <w:pPr>
        <w:tabs>
          <w:tab w:val="left" w:pos="426"/>
        </w:tabs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>Cena díla</w:t>
      </w:r>
      <w:r w:rsidR="004166C8">
        <w:rPr>
          <w:b/>
          <w:sz w:val="22"/>
          <w:szCs w:val="22"/>
          <w:lang w:eastAsia="ar-SA"/>
        </w:rPr>
        <w:t xml:space="preserve"> a platební podmínky</w:t>
      </w:r>
    </w:p>
    <w:p w14:paraId="3F777341" w14:textId="77777777" w:rsidR="0030329B" w:rsidRPr="00443141" w:rsidRDefault="0030329B" w:rsidP="00BA26C7">
      <w:pPr>
        <w:tabs>
          <w:tab w:val="left" w:pos="426"/>
        </w:tabs>
        <w:jc w:val="center"/>
        <w:rPr>
          <w:b/>
          <w:sz w:val="22"/>
          <w:szCs w:val="22"/>
          <w:lang w:eastAsia="ar-SA"/>
        </w:rPr>
      </w:pPr>
    </w:p>
    <w:p w14:paraId="648D6B1D" w14:textId="51890712" w:rsidR="0030329B" w:rsidRPr="00443141" w:rsidRDefault="0030329B" w:rsidP="00BA26C7">
      <w:pPr>
        <w:numPr>
          <w:ilvl w:val="0"/>
          <w:numId w:val="5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 xml:space="preserve">Cena díla </w:t>
      </w:r>
      <w:r w:rsidR="00DB73A8">
        <w:rPr>
          <w:sz w:val="22"/>
          <w:szCs w:val="22"/>
          <w:lang w:eastAsia="ar-SA"/>
        </w:rPr>
        <w:t>činí:</w:t>
      </w:r>
    </w:p>
    <w:p w14:paraId="205323F5" w14:textId="013883B6" w:rsidR="0030329B" w:rsidRPr="00BA26C7" w:rsidRDefault="00BA26C7" w:rsidP="00BA26C7">
      <w:pPr>
        <w:pStyle w:val="Odstavecseseznamem"/>
        <w:tabs>
          <w:tab w:val="num" w:pos="426"/>
          <w:tab w:val="center" w:pos="9900"/>
        </w:tabs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9A02D5" w:rsidRPr="00BA26C7">
        <w:rPr>
          <w:sz w:val="22"/>
          <w:szCs w:val="22"/>
          <w:lang w:eastAsia="ar-SA"/>
        </w:rPr>
        <w:t>c</w:t>
      </w:r>
      <w:r w:rsidR="0030329B" w:rsidRPr="00BA26C7">
        <w:rPr>
          <w:sz w:val="22"/>
          <w:szCs w:val="22"/>
          <w:lang w:eastAsia="ar-SA"/>
        </w:rPr>
        <w:t xml:space="preserve">ena celkem bez DPH       </w:t>
      </w:r>
      <w:r w:rsidR="0030329B" w:rsidRPr="00BA26C7">
        <w:rPr>
          <w:sz w:val="22"/>
          <w:szCs w:val="22"/>
          <w:highlight w:val="yellow"/>
          <w:lang w:eastAsia="ar-SA"/>
        </w:rPr>
        <w:t>………</w:t>
      </w:r>
      <w:proofErr w:type="gramStart"/>
      <w:r w:rsidR="003640CE" w:rsidRPr="00BA26C7">
        <w:rPr>
          <w:sz w:val="22"/>
          <w:szCs w:val="22"/>
          <w:highlight w:val="yellow"/>
          <w:lang w:eastAsia="ar-SA"/>
        </w:rPr>
        <w:t>…….</w:t>
      </w:r>
      <w:proofErr w:type="gramEnd"/>
      <w:r w:rsidR="0030329B" w:rsidRPr="00BA26C7">
        <w:rPr>
          <w:sz w:val="22"/>
          <w:szCs w:val="22"/>
          <w:highlight w:val="yellow"/>
          <w:lang w:eastAsia="ar-SA"/>
        </w:rPr>
        <w:t>…</w:t>
      </w:r>
      <w:r w:rsidR="0030329B" w:rsidRPr="00BA26C7">
        <w:rPr>
          <w:sz w:val="22"/>
          <w:szCs w:val="22"/>
          <w:lang w:eastAsia="ar-SA"/>
        </w:rPr>
        <w:t xml:space="preserve"> Kč</w:t>
      </w:r>
      <w:r w:rsidR="00B353A7" w:rsidRPr="00BA26C7">
        <w:rPr>
          <w:sz w:val="22"/>
          <w:szCs w:val="22"/>
          <w:lang w:eastAsia="ar-SA"/>
        </w:rPr>
        <w:t xml:space="preserve">, </w:t>
      </w:r>
      <w:r w:rsidR="0030329B" w:rsidRPr="00BA26C7">
        <w:rPr>
          <w:sz w:val="22"/>
          <w:szCs w:val="22"/>
          <w:lang w:eastAsia="ar-SA"/>
        </w:rPr>
        <w:t xml:space="preserve">slovy: </w:t>
      </w:r>
      <w:r w:rsidR="0030329B" w:rsidRPr="00BA26C7">
        <w:rPr>
          <w:sz w:val="22"/>
          <w:szCs w:val="22"/>
          <w:highlight w:val="yellow"/>
          <w:lang w:eastAsia="ar-SA"/>
        </w:rPr>
        <w:t>………………………</w:t>
      </w:r>
      <w:r w:rsidR="00B353A7" w:rsidRPr="00BA26C7">
        <w:rPr>
          <w:sz w:val="22"/>
          <w:szCs w:val="22"/>
          <w:lang w:eastAsia="ar-SA"/>
        </w:rPr>
        <w:t xml:space="preserve">  korun če</w:t>
      </w:r>
      <w:r w:rsidR="0030329B" w:rsidRPr="00BA26C7">
        <w:rPr>
          <w:sz w:val="22"/>
          <w:szCs w:val="22"/>
          <w:lang w:eastAsia="ar-SA"/>
        </w:rPr>
        <w:t>ských</w:t>
      </w:r>
    </w:p>
    <w:p w14:paraId="3097417A" w14:textId="50C347E9" w:rsidR="00A23B3C" w:rsidRPr="00BA26C7" w:rsidRDefault="00BA26C7" w:rsidP="00BA26C7">
      <w:pPr>
        <w:pStyle w:val="Odstavecseseznamem"/>
        <w:tabs>
          <w:tab w:val="num" w:pos="426"/>
          <w:tab w:val="center" w:pos="3402"/>
        </w:tabs>
        <w:ind w:left="426" w:right="1417" w:hanging="426"/>
        <w:jc w:val="both"/>
        <w:rPr>
          <w:sz w:val="22"/>
          <w:szCs w:val="22"/>
          <w:highlight w:val="yellow"/>
          <w:lang w:eastAsia="ar-SA"/>
        </w:rPr>
      </w:pPr>
      <w:r>
        <w:rPr>
          <w:sz w:val="22"/>
          <w:szCs w:val="22"/>
          <w:lang w:eastAsia="ar-SA"/>
        </w:rPr>
        <w:tab/>
      </w:r>
      <w:r w:rsidR="00A23B3C" w:rsidRPr="00BA26C7">
        <w:rPr>
          <w:sz w:val="22"/>
          <w:szCs w:val="22"/>
          <w:lang w:eastAsia="ar-SA"/>
        </w:rPr>
        <w:t xml:space="preserve">výše </w:t>
      </w:r>
      <w:r w:rsidR="00DA0771" w:rsidRPr="00BA26C7">
        <w:rPr>
          <w:sz w:val="22"/>
          <w:szCs w:val="22"/>
          <w:lang w:eastAsia="ar-SA"/>
        </w:rPr>
        <w:t>DPH</w:t>
      </w:r>
      <w:r w:rsidR="00A23B3C" w:rsidRPr="00BA26C7">
        <w:rPr>
          <w:sz w:val="22"/>
          <w:szCs w:val="22"/>
          <w:lang w:eastAsia="ar-SA"/>
        </w:rPr>
        <w:t xml:space="preserve"> </w:t>
      </w:r>
      <w:r w:rsidR="00B02F54" w:rsidRPr="00BA26C7">
        <w:rPr>
          <w:sz w:val="22"/>
          <w:szCs w:val="22"/>
          <w:lang w:eastAsia="ar-SA"/>
        </w:rPr>
        <w:t>21</w:t>
      </w:r>
      <w:r w:rsidR="00A23B3C" w:rsidRPr="00BA26C7">
        <w:rPr>
          <w:sz w:val="22"/>
          <w:szCs w:val="22"/>
          <w:lang w:eastAsia="ar-SA"/>
        </w:rPr>
        <w:t xml:space="preserve"> %</w:t>
      </w:r>
      <w:r w:rsidR="00DA0771" w:rsidRPr="00BA26C7">
        <w:rPr>
          <w:sz w:val="22"/>
          <w:szCs w:val="22"/>
          <w:highlight w:val="yellow"/>
          <w:lang w:eastAsia="ar-SA"/>
        </w:rPr>
        <w:t>: ………………</w:t>
      </w:r>
      <w:r w:rsidR="00A23B3C" w:rsidRPr="00BA26C7">
        <w:rPr>
          <w:sz w:val="22"/>
          <w:szCs w:val="22"/>
          <w:highlight w:val="yellow"/>
          <w:lang w:eastAsia="ar-SA"/>
        </w:rPr>
        <w:t>Kč</w:t>
      </w:r>
    </w:p>
    <w:p w14:paraId="35B7A622" w14:textId="20D060E1" w:rsidR="0030329B" w:rsidRPr="00BA26C7" w:rsidRDefault="00BA26C7" w:rsidP="00BA26C7">
      <w:pPr>
        <w:pStyle w:val="Odstavecseseznamem"/>
        <w:tabs>
          <w:tab w:val="num" w:pos="426"/>
          <w:tab w:val="center" w:pos="3402"/>
        </w:tabs>
        <w:ind w:left="426" w:right="1417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highlight w:val="yellow"/>
          <w:lang w:eastAsia="ar-SA"/>
        </w:rPr>
        <w:tab/>
      </w:r>
      <w:r w:rsidR="00A23B3C" w:rsidRPr="00BA26C7">
        <w:rPr>
          <w:sz w:val="22"/>
          <w:szCs w:val="22"/>
          <w:highlight w:val="yellow"/>
          <w:lang w:eastAsia="ar-SA"/>
        </w:rPr>
        <w:t>cena celkem včetně DPH…</w:t>
      </w:r>
      <w:r w:rsidR="003640CE" w:rsidRPr="00BA26C7">
        <w:rPr>
          <w:sz w:val="22"/>
          <w:szCs w:val="22"/>
          <w:highlight w:val="yellow"/>
          <w:lang w:eastAsia="ar-SA"/>
        </w:rPr>
        <w:t>……</w:t>
      </w:r>
      <w:proofErr w:type="gramStart"/>
      <w:r w:rsidR="00A23B3C" w:rsidRPr="00BA26C7">
        <w:rPr>
          <w:sz w:val="22"/>
          <w:szCs w:val="22"/>
          <w:highlight w:val="yellow"/>
          <w:lang w:eastAsia="ar-SA"/>
        </w:rPr>
        <w:t>…….</w:t>
      </w:r>
      <w:proofErr w:type="gramEnd"/>
      <w:r w:rsidR="00A23B3C" w:rsidRPr="00BA26C7">
        <w:rPr>
          <w:sz w:val="22"/>
          <w:szCs w:val="22"/>
          <w:highlight w:val="yellow"/>
          <w:lang w:eastAsia="ar-SA"/>
        </w:rPr>
        <w:t>.Kč</w:t>
      </w:r>
      <w:r w:rsidR="00DA0771" w:rsidRPr="00BA26C7">
        <w:rPr>
          <w:sz w:val="22"/>
          <w:szCs w:val="22"/>
          <w:highlight w:val="yellow"/>
          <w:lang w:eastAsia="ar-SA"/>
        </w:rPr>
        <w:t>.</w:t>
      </w:r>
      <w:r w:rsidR="0030329B" w:rsidRPr="00BA26C7">
        <w:rPr>
          <w:sz w:val="22"/>
          <w:szCs w:val="22"/>
          <w:lang w:eastAsia="ar-SA"/>
        </w:rPr>
        <w:t xml:space="preserve"> </w:t>
      </w:r>
      <w:r w:rsidR="0030329B" w:rsidRPr="00BA26C7">
        <w:rPr>
          <w:sz w:val="22"/>
          <w:szCs w:val="22"/>
          <w:lang w:eastAsia="ar-SA"/>
        </w:rPr>
        <w:tab/>
        <w:t xml:space="preserve"> </w:t>
      </w:r>
    </w:p>
    <w:p w14:paraId="663C9B7D" w14:textId="77777777" w:rsidR="00BE1B45" w:rsidRDefault="00BE1B45" w:rsidP="00BA26C7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</w:p>
    <w:p w14:paraId="246F72C0" w14:textId="41A0149F" w:rsidR="00BE1B45" w:rsidRDefault="008E4C63" w:rsidP="00BA26C7">
      <w:pPr>
        <w:numPr>
          <w:ilvl w:val="0"/>
          <w:numId w:val="5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Zhoto</w:t>
      </w:r>
      <w:r w:rsidR="005718B1">
        <w:rPr>
          <w:sz w:val="22"/>
          <w:szCs w:val="22"/>
          <w:lang w:eastAsia="ar-SA"/>
        </w:rPr>
        <w:t xml:space="preserve">vitel je oprávněn </w:t>
      </w:r>
      <w:r w:rsidR="00BE1B45" w:rsidRPr="00783C92">
        <w:rPr>
          <w:sz w:val="22"/>
          <w:szCs w:val="22"/>
        </w:rPr>
        <w:t>faktur</w:t>
      </w:r>
      <w:r w:rsidR="00BE1B45">
        <w:rPr>
          <w:sz w:val="22"/>
          <w:szCs w:val="22"/>
        </w:rPr>
        <w:t xml:space="preserve">ovat </w:t>
      </w:r>
      <w:r w:rsidR="00B35D37">
        <w:rPr>
          <w:sz w:val="22"/>
          <w:szCs w:val="22"/>
        </w:rPr>
        <w:t>4</w:t>
      </w:r>
      <w:r w:rsidR="00B35D37" w:rsidRPr="00783C92">
        <w:rPr>
          <w:sz w:val="22"/>
          <w:szCs w:val="22"/>
        </w:rPr>
        <w:t xml:space="preserve">0 </w:t>
      </w:r>
      <w:r w:rsidR="00BE1B45" w:rsidRPr="00783C92">
        <w:rPr>
          <w:sz w:val="22"/>
          <w:szCs w:val="22"/>
        </w:rPr>
        <w:t>% z celkové ceny díla bez DPH</w:t>
      </w:r>
      <w:r w:rsidR="00BE1B45">
        <w:rPr>
          <w:sz w:val="22"/>
          <w:szCs w:val="22"/>
        </w:rPr>
        <w:t xml:space="preserve"> po </w:t>
      </w:r>
      <w:r w:rsidR="00BA26C7">
        <w:rPr>
          <w:sz w:val="22"/>
          <w:szCs w:val="22"/>
        </w:rPr>
        <w:t xml:space="preserve">vypracování dokumentace záměru a </w:t>
      </w:r>
      <w:r w:rsidR="00BE1B45">
        <w:rPr>
          <w:sz w:val="22"/>
          <w:szCs w:val="22"/>
        </w:rPr>
        <w:t xml:space="preserve">podání </w:t>
      </w:r>
      <w:r w:rsidR="00BA26C7">
        <w:rPr>
          <w:sz w:val="22"/>
          <w:szCs w:val="22"/>
        </w:rPr>
        <w:t>ž</w:t>
      </w:r>
      <w:r w:rsidR="00BE1B45">
        <w:rPr>
          <w:sz w:val="22"/>
          <w:szCs w:val="22"/>
        </w:rPr>
        <w:t xml:space="preserve">ádosti o </w:t>
      </w:r>
      <w:r w:rsidR="00BA26C7">
        <w:rPr>
          <w:sz w:val="22"/>
          <w:szCs w:val="22"/>
        </w:rPr>
        <w:t>povolení záměru</w:t>
      </w:r>
      <w:r w:rsidR="00BE1B45" w:rsidRPr="00F35948">
        <w:rPr>
          <w:sz w:val="22"/>
          <w:szCs w:val="22"/>
        </w:rPr>
        <w:t>.</w:t>
      </w:r>
    </w:p>
    <w:p w14:paraId="77FDFD6A" w14:textId="6DF3836C" w:rsidR="00B35D37" w:rsidRDefault="00B35D37" w:rsidP="00BA26C7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</w:p>
    <w:p w14:paraId="69E52700" w14:textId="083FADA6" w:rsidR="00B35D37" w:rsidRDefault="00B35D37" w:rsidP="00BA26C7">
      <w:pPr>
        <w:numPr>
          <w:ilvl w:val="0"/>
          <w:numId w:val="5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Zhotovitel je oprávněn </w:t>
      </w:r>
      <w:r w:rsidRPr="00783C92">
        <w:rPr>
          <w:sz w:val="22"/>
          <w:szCs w:val="22"/>
        </w:rPr>
        <w:t>faktur</w:t>
      </w:r>
      <w:r>
        <w:rPr>
          <w:sz w:val="22"/>
          <w:szCs w:val="22"/>
        </w:rPr>
        <w:t>ovat 2</w:t>
      </w:r>
      <w:r w:rsidRPr="00783C92">
        <w:rPr>
          <w:sz w:val="22"/>
          <w:szCs w:val="22"/>
        </w:rPr>
        <w:t>0 % z celkové ceny díla bez DPH</w:t>
      </w:r>
      <w:r>
        <w:rPr>
          <w:sz w:val="22"/>
          <w:szCs w:val="22"/>
        </w:rPr>
        <w:t xml:space="preserve"> po </w:t>
      </w:r>
      <w:r w:rsidR="00BA26C7">
        <w:rPr>
          <w:sz w:val="22"/>
          <w:szCs w:val="22"/>
        </w:rPr>
        <w:t>vydání</w:t>
      </w:r>
      <w:r w:rsidRPr="00F35948">
        <w:rPr>
          <w:sz w:val="22"/>
          <w:szCs w:val="22"/>
        </w:rPr>
        <w:t xml:space="preserve"> povolení</w:t>
      </w:r>
      <w:r w:rsidR="00BA26C7">
        <w:rPr>
          <w:sz w:val="22"/>
          <w:szCs w:val="22"/>
        </w:rPr>
        <w:t xml:space="preserve"> záměru</w:t>
      </w:r>
      <w:r w:rsidRPr="00F35948">
        <w:rPr>
          <w:sz w:val="22"/>
          <w:szCs w:val="22"/>
        </w:rPr>
        <w:t>.</w:t>
      </w:r>
    </w:p>
    <w:p w14:paraId="52C2E505" w14:textId="3205C637" w:rsidR="00B35D37" w:rsidRDefault="00B35D37" w:rsidP="00BA26C7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</w:p>
    <w:p w14:paraId="21EAD93D" w14:textId="4BE702C1" w:rsidR="00B35D37" w:rsidRPr="00783C92" w:rsidRDefault="00B35D37" w:rsidP="00BA26C7">
      <w:pPr>
        <w:numPr>
          <w:ilvl w:val="0"/>
          <w:numId w:val="5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Zhotovitel je oprávněn </w:t>
      </w:r>
      <w:r w:rsidRPr="00783C92">
        <w:rPr>
          <w:sz w:val="22"/>
          <w:szCs w:val="22"/>
        </w:rPr>
        <w:t>faktur</w:t>
      </w:r>
      <w:r>
        <w:rPr>
          <w:sz w:val="22"/>
          <w:szCs w:val="22"/>
        </w:rPr>
        <w:t>ovat 3</w:t>
      </w:r>
      <w:r w:rsidRPr="00783C92">
        <w:rPr>
          <w:sz w:val="22"/>
          <w:szCs w:val="22"/>
        </w:rPr>
        <w:t>0 % z celkové ceny díla bez DPH</w:t>
      </w:r>
      <w:r>
        <w:rPr>
          <w:sz w:val="22"/>
          <w:szCs w:val="22"/>
        </w:rPr>
        <w:t xml:space="preserve"> po předání dokumentace pro provedení stavby.</w:t>
      </w:r>
    </w:p>
    <w:p w14:paraId="75D773FA" w14:textId="77777777" w:rsidR="00470BA1" w:rsidRPr="00783C92" w:rsidRDefault="00470BA1" w:rsidP="00BA26C7">
      <w:pPr>
        <w:pStyle w:val="Odstavecseseznamem"/>
        <w:tabs>
          <w:tab w:val="num" w:pos="426"/>
        </w:tabs>
        <w:ind w:left="426" w:hanging="426"/>
        <w:rPr>
          <w:sz w:val="22"/>
          <w:szCs w:val="22"/>
          <w:lang w:eastAsia="ar-SA"/>
        </w:rPr>
      </w:pPr>
    </w:p>
    <w:p w14:paraId="54D31E00" w14:textId="54D3E014" w:rsidR="00FF71F9" w:rsidRPr="00783C92" w:rsidRDefault="00470BA1" w:rsidP="00BA26C7">
      <w:pPr>
        <w:numPr>
          <w:ilvl w:val="0"/>
          <w:numId w:val="5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783C92">
        <w:rPr>
          <w:sz w:val="22"/>
          <w:szCs w:val="22"/>
        </w:rPr>
        <w:t xml:space="preserve">Zbývající částka do 100 % ceny díla bude doúčtována konečnou fakturou, kterou má </w:t>
      </w:r>
      <w:r w:rsidR="008E4C63">
        <w:rPr>
          <w:sz w:val="22"/>
          <w:szCs w:val="22"/>
        </w:rPr>
        <w:t>Zhoto</w:t>
      </w:r>
      <w:r w:rsidR="00BE1B45" w:rsidRPr="00783C92">
        <w:rPr>
          <w:sz w:val="22"/>
          <w:szCs w:val="22"/>
        </w:rPr>
        <w:t xml:space="preserve">vitel </w:t>
      </w:r>
      <w:r w:rsidRPr="00783C92">
        <w:rPr>
          <w:sz w:val="22"/>
          <w:szCs w:val="22"/>
        </w:rPr>
        <w:t xml:space="preserve">právo vystavit po </w:t>
      </w:r>
      <w:r w:rsidR="00B35D37">
        <w:rPr>
          <w:sz w:val="22"/>
          <w:szCs w:val="22"/>
        </w:rPr>
        <w:t xml:space="preserve">předání kontrolního rozpočtu investora obsahujícího výkaz výměr. </w:t>
      </w:r>
      <w:r w:rsidR="00BE1B45">
        <w:rPr>
          <w:sz w:val="22"/>
          <w:szCs w:val="22"/>
        </w:rPr>
        <w:t xml:space="preserve"> </w:t>
      </w:r>
    </w:p>
    <w:p w14:paraId="5CBDADD7" w14:textId="77777777" w:rsidR="00957986" w:rsidRDefault="00957986" w:rsidP="00BA26C7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</w:p>
    <w:p w14:paraId="71CFB43F" w14:textId="5F66C175" w:rsidR="00983996" w:rsidRPr="00957986" w:rsidRDefault="00583843" w:rsidP="00BA26C7">
      <w:pPr>
        <w:numPr>
          <w:ilvl w:val="0"/>
          <w:numId w:val="5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57986">
        <w:rPr>
          <w:sz w:val="22"/>
          <w:szCs w:val="22"/>
          <w:lang w:eastAsia="ar-SA"/>
        </w:rPr>
        <w:t xml:space="preserve">Splatnost všech faktur činí 21 dní ode dne prokazatelného doručení faktury </w:t>
      </w:r>
      <w:r w:rsidR="008E4C63">
        <w:rPr>
          <w:sz w:val="22"/>
          <w:szCs w:val="22"/>
          <w:lang w:eastAsia="ar-SA"/>
        </w:rPr>
        <w:t>Objed</w:t>
      </w:r>
      <w:r w:rsidRPr="00957986">
        <w:rPr>
          <w:sz w:val="22"/>
          <w:szCs w:val="22"/>
          <w:lang w:eastAsia="ar-SA"/>
        </w:rPr>
        <w:t>nateli. Faktura musí obsahovat náležitosti daňového dokladu dle příslušného právního předpisu.</w:t>
      </w:r>
    </w:p>
    <w:p w14:paraId="241C6EB4" w14:textId="77777777" w:rsidR="00983996" w:rsidRDefault="00983996" w:rsidP="00BA26C7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</w:p>
    <w:p w14:paraId="08274E43" w14:textId="4380E677" w:rsidR="00FF016B" w:rsidRPr="00FF016B" w:rsidRDefault="008E4C63" w:rsidP="00BA26C7">
      <w:pPr>
        <w:numPr>
          <w:ilvl w:val="0"/>
          <w:numId w:val="58"/>
        </w:numPr>
        <w:tabs>
          <w:tab w:val="clear" w:pos="720"/>
          <w:tab w:val="left" w:pos="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Objed</w:t>
      </w:r>
      <w:r w:rsidR="00FF016B" w:rsidRPr="00983996">
        <w:rPr>
          <w:sz w:val="22"/>
          <w:szCs w:val="22"/>
          <w:lang w:eastAsia="ar-SA"/>
        </w:rPr>
        <w:t xml:space="preserve">natel si vyhrazuje právo vrátit </w:t>
      </w:r>
      <w:r>
        <w:rPr>
          <w:sz w:val="22"/>
          <w:szCs w:val="22"/>
          <w:lang w:eastAsia="ar-SA"/>
        </w:rPr>
        <w:t>Zhoto</w:t>
      </w:r>
      <w:r w:rsidR="00FF016B" w:rsidRPr="00983996">
        <w:rPr>
          <w:sz w:val="22"/>
          <w:szCs w:val="22"/>
          <w:lang w:eastAsia="ar-SA"/>
        </w:rPr>
        <w:t xml:space="preserve">viteli do data jeho splatnosti daňový doklad (fakturu), který nebude obsahovat veškeré údaje vyžadované závaznými právními předpisy ČR nebo touto </w:t>
      </w:r>
      <w:r w:rsidR="00FF016B">
        <w:rPr>
          <w:sz w:val="22"/>
          <w:szCs w:val="22"/>
          <w:lang w:eastAsia="ar-SA"/>
        </w:rPr>
        <w:t>s</w:t>
      </w:r>
      <w:r w:rsidR="00FF016B" w:rsidRPr="00983996">
        <w:rPr>
          <w:sz w:val="22"/>
          <w:szCs w:val="22"/>
          <w:lang w:eastAsia="ar-SA"/>
        </w:rPr>
        <w:t xml:space="preserve">mlouvou, nebo v něm budou uvedeny nesprávné údaje (s uvedením chybějících náležitostí nebo nesprávných, či neúplných údajů). V takovém případě začne běžet doba splatnosti daňového dokladu (faktury) až doručením řádně opraveného daňového dokladu (faktury) </w:t>
      </w:r>
      <w:r>
        <w:rPr>
          <w:sz w:val="22"/>
          <w:szCs w:val="22"/>
          <w:lang w:eastAsia="ar-SA"/>
        </w:rPr>
        <w:t>Objed</w:t>
      </w:r>
      <w:r w:rsidR="00FF016B" w:rsidRPr="00983996">
        <w:rPr>
          <w:sz w:val="22"/>
          <w:szCs w:val="22"/>
          <w:lang w:eastAsia="ar-SA"/>
        </w:rPr>
        <w:t>nateli.</w:t>
      </w:r>
    </w:p>
    <w:p w14:paraId="6A4CBF35" w14:textId="77777777" w:rsidR="00B83285" w:rsidRPr="00443141" w:rsidRDefault="00B83285" w:rsidP="00BA26C7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</w:p>
    <w:p w14:paraId="0EC24B1D" w14:textId="67ED8032" w:rsidR="00FC1C00" w:rsidRDefault="007E60A4" w:rsidP="00BA26C7">
      <w:pPr>
        <w:numPr>
          <w:ilvl w:val="0"/>
          <w:numId w:val="5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2A4D95">
        <w:rPr>
          <w:sz w:val="22"/>
          <w:szCs w:val="22"/>
        </w:rPr>
        <w:t>Cena uvedená v odst. 1. tohoto článku je cenou</w:t>
      </w:r>
      <w:r w:rsidR="00110AA7" w:rsidRPr="002A4D95">
        <w:rPr>
          <w:sz w:val="22"/>
          <w:szCs w:val="22"/>
        </w:rPr>
        <w:t xml:space="preserve"> </w:t>
      </w:r>
      <w:r w:rsidR="00DB73A8">
        <w:rPr>
          <w:sz w:val="22"/>
          <w:szCs w:val="22"/>
        </w:rPr>
        <w:t xml:space="preserve">konečnou </w:t>
      </w:r>
      <w:r w:rsidR="002A4D95" w:rsidRPr="002A4D95">
        <w:rPr>
          <w:sz w:val="22"/>
          <w:szCs w:val="22"/>
        </w:rPr>
        <w:t>a o</w:t>
      </w:r>
      <w:r w:rsidRPr="002A4D95">
        <w:rPr>
          <w:sz w:val="22"/>
          <w:szCs w:val="22"/>
        </w:rPr>
        <w:t xml:space="preserve">bsahuje veškeré náklady na </w:t>
      </w:r>
      <w:r w:rsidR="008E4C63">
        <w:rPr>
          <w:sz w:val="22"/>
          <w:szCs w:val="22"/>
        </w:rPr>
        <w:t>Zhoto</w:t>
      </w:r>
      <w:r w:rsidRPr="002A4D95">
        <w:rPr>
          <w:sz w:val="22"/>
          <w:szCs w:val="22"/>
        </w:rPr>
        <w:t xml:space="preserve">vení </w:t>
      </w:r>
      <w:r w:rsidR="00BE1B45">
        <w:rPr>
          <w:sz w:val="22"/>
          <w:szCs w:val="22"/>
        </w:rPr>
        <w:t>D</w:t>
      </w:r>
      <w:r w:rsidRPr="002A4D95">
        <w:rPr>
          <w:sz w:val="22"/>
          <w:szCs w:val="22"/>
        </w:rPr>
        <w:t xml:space="preserve">íla </w:t>
      </w:r>
      <w:r w:rsidR="00BE1B45">
        <w:rPr>
          <w:sz w:val="22"/>
          <w:szCs w:val="22"/>
        </w:rPr>
        <w:t>dle</w:t>
      </w:r>
      <w:r w:rsidRPr="002A4D95">
        <w:rPr>
          <w:sz w:val="22"/>
          <w:szCs w:val="22"/>
        </w:rPr>
        <w:t xml:space="preserve"> čl. I</w:t>
      </w:r>
      <w:r w:rsidR="00272BC5">
        <w:rPr>
          <w:sz w:val="22"/>
          <w:szCs w:val="22"/>
        </w:rPr>
        <w:t>I</w:t>
      </w:r>
      <w:r w:rsidRPr="002A4D95">
        <w:rPr>
          <w:sz w:val="22"/>
          <w:szCs w:val="22"/>
        </w:rPr>
        <w:t>. této smlouvy.</w:t>
      </w:r>
      <w:r w:rsidR="002A4D95">
        <w:rPr>
          <w:sz w:val="22"/>
          <w:szCs w:val="22"/>
        </w:rPr>
        <w:t xml:space="preserve"> </w:t>
      </w:r>
      <w:r w:rsidR="00FC1C00" w:rsidRPr="00891FB7">
        <w:rPr>
          <w:sz w:val="22"/>
          <w:szCs w:val="22"/>
          <w:lang w:eastAsia="ar-SA"/>
        </w:rPr>
        <w:t>V ceně díla je zahrnuta cena všech věcí, prací</w:t>
      </w:r>
      <w:r w:rsidR="00BE1B45">
        <w:rPr>
          <w:sz w:val="22"/>
          <w:szCs w:val="22"/>
          <w:lang w:eastAsia="ar-SA"/>
        </w:rPr>
        <w:t xml:space="preserve"> </w:t>
      </w:r>
      <w:r w:rsidR="00FC1C00" w:rsidRPr="00891FB7">
        <w:rPr>
          <w:sz w:val="22"/>
          <w:szCs w:val="22"/>
          <w:lang w:eastAsia="ar-SA"/>
        </w:rPr>
        <w:t xml:space="preserve">a služeb potřebných ke </w:t>
      </w:r>
      <w:r w:rsidR="008E4C63">
        <w:rPr>
          <w:sz w:val="22"/>
          <w:szCs w:val="22"/>
          <w:lang w:eastAsia="ar-SA"/>
        </w:rPr>
        <w:t>Zhoto</w:t>
      </w:r>
      <w:r w:rsidR="00FC1C00" w:rsidRPr="00891FB7">
        <w:rPr>
          <w:sz w:val="22"/>
          <w:szCs w:val="22"/>
          <w:lang w:eastAsia="ar-SA"/>
        </w:rPr>
        <w:t>vení díla.</w:t>
      </w:r>
    </w:p>
    <w:p w14:paraId="016E4ECE" w14:textId="77777777" w:rsidR="00470BA1" w:rsidRDefault="00470BA1" w:rsidP="00BA26C7">
      <w:pPr>
        <w:pStyle w:val="Odstavecseseznamem"/>
        <w:tabs>
          <w:tab w:val="left" w:pos="0"/>
        </w:tabs>
        <w:ind w:left="0"/>
        <w:rPr>
          <w:sz w:val="22"/>
          <w:szCs w:val="22"/>
        </w:rPr>
      </w:pPr>
    </w:p>
    <w:p w14:paraId="39A07A57" w14:textId="09C0D05A" w:rsidR="00470BA1" w:rsidRDefault="00470BA1" w:rsidP="00BA26C7">
      <w:pPr>
        <w:numPr>
          <w:ilvl w:val="0"/>
          <w:numId w:val="58"/>
        </w:numPr>
        <w:tabs>
          <w:tab w:val="clear" w:pos="720"/>
          <w:tab w:val="left" w:pos="0"/>
          <w:tab w:val="num" w:pos="709"/>
        </w:tabs>
        <w:suppressAutoHyphens/>
        <w:ind w:left="426"/>
        <w:jc w:val="both"/>
        <w:rPr>
          <w:sz w:val="22"/>
          <w:szCs w:val="22"/>
        </w:rPr>
      </w:pPr>
      <w:r w:rsidRPr="002A4D95">
        <w:rPr>
          <w:sz w:val="22"/>
          <w:szCs w:val="22"/>
          <w:lang w:eastAsia="ar-SA"/>
        </w:rPr>
        <w:t>Jakékoli změny</w:t>
      </w:r>
      <w:r w:rsidR="00DF25BB">
        <w:rPr>
          <w:sz w:val="22"/>
          <w:szCs w:val="22"/>
          <w:lang w:eastAsia="ar-SA"/>
        </w:rPr>
        <w:t>, které mohou mít vliv na cenu díla,</w:t>
      </w:r>
      <w:r w:rsidRPr="002A4D95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musí být </w:t>
      </w:r>
      <w:r w:rsidRPr="002A4D95">
        <w:rPr>
          <w:sz w:val="22"/>
          <w:szCs w:val="22"/>
          <w:lang w:eastAsia="ar-SA"/>
        </w:rPr>
        <w:t xml:space="preserve">dohodnuty </w:t>
      </w:r>
      <w:r>
        <w:rPr>
          <w:sz w:val="22"/>
          <w:szCs w:val="22"/>
          <w:lang w:eastAsia="ar-SA"/>
        </w:rPr>
        <w:t xml:space="preserve">předem </w:t>
      </w:r>
      <w:r w:rsidRPr="002A4D95">
        <w:rPr>
          <w:sz w:val="22"/>
          <w:szCs w:val="22"/>
          <w:lang w:eastAsia="ar-SA"/>
        </w:rPr>
        <w:t xml:space="preserve">a stanou se účinnými po uzavření dodatku k této Smlouvě. </w:t>
      </w:r>
    </w:p>
    <w:p w14:paraId="08372ED5" w14:textId="77777777" w:rsidR="00BE1B45" w:rsidRPr="002A4D95" w:rsidRDefault="00BE1B45" w:rsidP="00BA26C7">
      <w:pPr>
        <w:tabs>
          <w:tab w:val="left" w:pos="426"/>
        </w:tabs>
        <w:suppressAutoHyphens/>
        <w:jc w:val="both"/>
        <w:rPr>
          <w:sz w:val="22"/>
          <w:szCs w:val="22"/>
        </w:rPr>
      </w:pPr>
    </w:p>
    <w:p w14:paraId="56EE0801" w14:textId="77777777" w:rsidR="00034F24" w:rsidRDefault="000C13B2" w:rsidP="00BA26C7">
      <w:pPr>
        <w:tabs>
          <w:tab w:val="left" w:pos="426"/>
        </w:tabs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V. </w:t>
      </w:r>
    </w:p>
    <w:p w14:paraId="321BF035" w14:textId="5D7C69D4" w:rsidR="000C13B2" w:rsidRPr="00443141" w:rsidRDefault="00BE1B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Provádění díla</w:t>
      </w:r>
    </w:p>
    <w:p w14:paraId="74DAE1EA" w14:textId="77777777" w:rsidR="000C13B2" w:rsidRPr="00BA26C7" w:rsidRDefault="000C13B2">
      <w:pPr>
        <w:rPr>
          <w:sz w:val="22"/>
          <w:szCs w:val="22"/>
        </w:rPr>
      </w:pPr>
    </w:p>
    <w:p w14:paraId="53A16F9B" w14:textId="13B53715" w:rsidR="00D67CF6" w:rsidRPr="00BA26C7" w:rsidRDefault="008E4C63" w:rsidP="00E81678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BA26C7">
        <w:rPr>
          <w:sz w:val="22"/>
          <w:szCs w:val="22"/>
        </w:rPr>
        <w:t>Zhoto</w:t>
      </w:r>
      <w:r w:rsidR="00BE1B45" w:rsidRPr="00BA26C7">
        <w:rPr>
          <w:sz w:val="22"/>
          <w:szCs w:val="22"/>
        </w:rPr>
        <w:t>vitel vypracuje dokumentaci</w:t>
      </w:r>
      <w:r w:rsidR="00E943A3" w:rsidRPr="00BA26C7">
        <w:rPr>
          <w:sz w:val="22"/>
          <w:szCs w:val="22"/>
        </w:rPr>
        <w:t xml:space="preserve"> pro povolení záměru</w:t>
      </w:r>
      <w:r w:rsidR="00BA26C7" w:rsidRPr="00BA26C7">
        <w:rPr>
          <w:sz w:val="22"/>
          <w:szCs w:val="22"/>
        </w:rPr>
        <w:t xml:space="preserve">, </w:t>
      </w:r>
      <w:r w:rsidR="00E943A3" w:rsidRPr="00BA26C7">
        <w:rPr>
          <w:sz w:val="22"/>
          <w:szCs w:val="22"/>
        </w:rPr>
        <w:t xml:space="preserve">kterou bude průběžně konzultovat s Objednatelem. </w:t>
      </w:r>
    </w:p>
    <w:p w14:paraId="376B7BC7" w14:textId="77777777" w:rsidR="00A439B8" w:rsidRPr="00BA26C7" w:rsidRDefault="00A439B8" w:rsidP="00A439B8">
      <w:pPr>
        <w:ind w:left="426"/>
        <w:jc w:val="both"/>
        <w:rPr>
          <w:sz w:val="22"/>
          <w:szCs w:val="22"/>
        </w:rPr>
      </w:pPr>
    </w:p>
    <w:p w14:paraId="230C252C" w14:textId="14C1E271" w:rsidR="00A439B8" w:rsidRDefault="008E4C63" w:rsidP="00FA1B54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BA26C7">
        <w:rPr>
          <w:sz w:val="22"/>
          <w:szCs w:val="22"/>
        </w:rPr>
        <w:t>Zhoto</w:t>
      </w:r>
      <w:r w:rsidR="000C13B2" w:rsidRPr="00BA26C7">
        <w:rPr>
          <w:sz w:val="22"/>
          <w:szCs w:val="22"/>
        </w:rPr>
        <w:t xml:space="preserve">vitel </w:t>
      </w:r>
      <w:r w:rsidR="00A439B8" w:rsidRPr="00BA26C7">
        <w:rPr>
          <w:sz w:val="22"/>
          <w:szCs w:val="22"/>
        </w:rPr>
        <w:t xml:space="preserve">zajistí </w:t>
      </w:r>
      <w:r w:rsidR="00E943A3" w:rsidRPr="00BA26C7">
        <w:rPr>
          <w:sz w:val="22"/>
          <w:szCs w:val="22"/>
        </w:rPr>
        <w:t xml:space="preserve">všechna potřebná vyjádření a </w:t>
      </w:r>
      <w:r w:rsidR="00A439B8" w:rsidRPr="00BA26C7">
        <w:rPr>
          <w:sz w:val="22"/>
          <w:szCs w:val="22"/>
        </w:rPr>
        <w:t>doklad</w:t>
      </w:r>
      <w:r w:rsidR="00E943A3" w:rsidRPr="00BA26C7">
        <w:rPr>
          <w:sz w:val="22"/>
          <w:szCs w:val="22"/>
        </w:rPr>
        <w:t xml:space="preserve">y, které budou </w:t>
      </w:r>
      <w:r w:rsidR="00620232" w:rsidRPr="00BA26C7">
        <w:rPr>
          <w:sz w:val="22"/>
          <w:szCs w:val="22"/>
        </w:rPr>
        <w:t>požadov</w:t>
      </w:r>
      <w:r w:rsidR="00620232">
        <w:rPr>
          <w:sz w:val="22"/>
          <w:szCs w:val="22"/>
        </w:rPr>
        <w:t>á</w:t>
      </w:r>
      <w:r w:rsidR="00620232" w:rsidRPr="00BA26C7">
        <w:rPr>
          <w:sz w:val="22"/>
          <w:szCs w:val="22"/>
        </w:rPr>
        <w:t>n</w:t>
      </w:r>
      <w:r w:rsidR="00620232">
        <w:rPr>
          <w:sz w:val="22"/>
          <w:szCs w:val="22"/>
        </w:rPr>
        <w:t>y</w:t>
      </w:r>
      <w:r w:rsidR="00620232" w:rsidRPr="00BA26C7">
        <w:rPr>
          <w:sz w:val="22"/>
          <w:szCs w:val="22"/>
        </w:rPr>
        <w:t xml:space="preserve"> </w:t>
      </w:r>
      <w:r w:rsidR="00E943A3" w:rsidRPr="00BA26C7">
        <w:rPr>
          <w:sz w:val="22"/>
          <w:szCs w:val="22"/>
        </w:rPr>
        <w:t>k povolení záměru</w:t>
      </w:r>
      <w:r w:rsidR="00B35D37" w:rsidRPr="00BA26C7">
        <w:rPr>
          <w:sz w:val="22"/>
          <w:szCs w:val="22"/>
        </w:rPr>
        <w:t>, zajistí podání žádosti o vydání povolení</w:t>
      </w:r>
      <w:r w:rsidR="00E943A3" w:rsidRPr="00BA26C7">
        <w:rPr>
          <w:sz w:val="22"/>
          <w:szCs w:val="22"/>
        </w:rPr>
        <w:t xml:space="preserve">. </w:t>
      </w:r>
    </w:p>
    <w:p w14:paraId="00E619D1" w14:textId="77777777" w:rsidR="00620232" w:rsidRDefault="00620232" w:rsidP="00620232">
      <w:pPr>
        <w:pStyle w:val="Odstavecseseznamem"/>
        <w:rPr>
          <w:sz w:val="22"/>
          <w:szCs w:val="22"/>
        </w:rPr>
      </w:pPr>
    </w:p>
    <w:p w14:paraId="6BB459CE" w14:textId="26525DD2" w:rsidR="00620232" w:rsidRPr="00BA26C7" w:rsidRDefault="00620232" w:rsidP="00FA1B54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BA26C7">
        <w:rPr>
          <w:sz w:val="22"/>
          <w:szCs w:val="22"/>
        </w:rPr>
        <w:t xml:space="preserve">Po vydání povolení záměru zpracuje </w:t>
      </w:r>
      <w:r>
        <w:rPr>
          <w:sz w:val="22"/>
          <w:szCs w:val="22"/>
        </w:rPr>
        <w:t xml:space="preserve">Zhotovitel </w:t>
      </w:r>
      <w:r w:rsidRPr="00BA26C7">
        <w:rPr>
          <w:sz w:val="22"/>
          <w:szCs w:val="22"/>
        </w:rPr>
        <w:t>dokumentaci pro provedení stavby a kontrolní rozpočet</w:t>
      </w:r>
      <w:r>
        <w:rPr>
          <w:sz w:val="22"/>
          <w:szCs w:val="22"/>
        </w:rPr>
        <w:t xml:space="preserve"> včetně výkazu výměr</w:t>
      </w:r>
      <w:r w:rsidRPr="00BA26C7">
        <w:rPr>
          <w:sz w:val="22"/>
          <w:szCs w:val="22"/>
        </w:rPr>
        <w:t>.</w:t>
      </w:r>
    </w:p>
    <w:p w14:paraId="6AE076FD" w14:textId="77777777" w:rsidR="00E943A3" w:rsidRPr="00BA26C7" w:rsidRDefault="00E943A3" w:rsidP="00E943A3">
      <w:pPr>
        <w:jc w:val="both"/>
        <w:rPr>
          <w:sz w:val="22"/>
          <w:szCs w:val="22"/>
        </w:rPr>
      </w:pPr>
    </w:p>
    <w:p w14:paraId="4C01FB6D" w14:textId="64C5F207" w:rsidR="00A439B8" w:rsidRPr="00BA26C7" w:rsidRDefault="008E4C63" w:rsidP="00A439B8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BA26C7">
        <w:rPr>
          <w:sz w:val="22"/>
          <w:szCs w:val="22"/>
        </w:rPr>
        <w:t>Objed</w:t>
      </w:r>
      <w:r w:rsidR="00A439B8" w:rsidRPr="00BA26C7">
        <w:rPr>
          <w:sz w:val="22"/>
          <w:szCs w:val="22"/>
        </w:rPr>
        <w:t xml:space="preserve">natel se zavazuje předat </w:t>
      </w:r>
      <w:r w:rsidRPr="00BA26C7">
        <w:rPr>
          <w:sz w:val="22"/>
          <w:szCs w:val="22"/>
        </w:rPr>
        <w:t>Zhoto</w:t>
      </w:r>
      <w:r w:rsidR="00A439B8" w:rsidRPr="00BA26C7">
        <w:rPr>
          <w:sz w:val="22"/>
          <w:szCs w:val="22"/>
        </w:rPr>
        <w:t xml:space="preserve">viteli veškeré informace a podklady, které v průběhu přípravy díla </w:t>
      </w:r>
      <w:r w:rsidR="005227E9" w:rsidRPr="00BA26C7">
        <w:rPr>
          <w:sz w:val="22"/>
          <w:szCs w:val="22"/>
        </w:rPr>
        <w:t xml:space="preserve">získal či </w:t>
      </w:r>
      <w:r w:rsidR="00A439B8" w:rsidRPr="00BA26C7">
        <w:rPr>
          <w:sz w:val="22"/>
          <w:szCs w:val="22"/>
        </w:rPr>
        <w:t>získ</w:t>
      </w:r>
      <w:r w:rsidR="005227E9" w:rsidRPr="00BA26C7">
        <w:rPr>
          <w:sz w:val="22"/>
          <w:szCs w:val="22"/>
        </w:rPr>
        <w:t xml:space="preserve">á </w:t>
      </w:r>
      <w:r w:rsidR="00A439B8" w:rsidRPr="00BA26C7">
        <w:rPr>
          <w:sz w:val="22"/>
          <w:szCs w:val="22"/>
        </w:rPr>
        <w:t xml:space="preserve">a které by mohly ovlivnit průběh realizace díla. Tyto informace a podklady předá </w:t>
      </w:r>
      <w:r w:rsidRPr="00BA26C7">
        <w:rPr>
          <w:sz w:val="22"/>
          <w:szCs w:val="22"/>
        </w:rPr>
        <w:t>Objed</w:t>
      </w:r>
      <w:r w:rsidR="00A439B8" w:rsidRPr="00BA26C7">
        <w:rPr>
          <w:sz w:val="22"/>
          <w:szCs w:val="22"/>
        </w:rPr>
        <w:t xml:space="preserve">natel neprodleně </w:t>
      </w:r>
      <w:r w:rsidRPr="00BA26C7">
        <w:rPr>
          <w:sz w:val="22"/>
          <w:szCs w:val="22"/>
        </w:rPr>
        <w:t>Zhoto</w:t>
      </w:r>
      <w:r w:rsidR="005227E9" w:rsidRPr="00BA26C7">
        <w:rPr>
          <w:sz w:val="22"/>
          <w:szCs w:val="22"/>
        </w:rPr>
        <w:t>viteli</w:t>
      </w:r>
      <w:r w:rsidR="00A439B8" w:rsidRPr="00BA26C7">
        <w:rPr>
          <w:sz w:val="22"/>
          <w:szCs w:val="22"/>
        </w:rPr>
        <w:t>.</w:t>
      </w:r>
    </w:p>
    <w:p w14:paraId="031755AD" w14:textId="77777777" w:rsidR="00A439B8" w:rsidRPr="00BA26C7" w:rsidRDefault="00A439B8" w:rsidP="00A439B8">
      <w:pPr>
        <w:pStyle w:val="Odstavecseseznamem"/>
        <w:rPr>
          <w:sz w:val="22"/>
          <w:szCs w:val="22"/>
        </w:rPr>
      </w:pPr>
    </w:p>
    <w:p w14:paraId="7847E2FD" w14:textId="60AEBD25" w:rsidR="00A439B8" w:rsidRPr="00BA26C7" w:rsidRDefault="00A439B8" w:rsidP="00A439B8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BA26C7">
        <w:rPr>
          <w:sz w:val="22"/>
          <w:szCs w:val="22"/>
        </w:rPr>
        <w:t xml:space="preserve">Pověří-li </w:t>
      </w:r>
      <w:r w:rsidR="008E4C63" w:rsidRPr="00BA26C7">
        <w:rPr>
          <w:sz w:val="22"/>
          <w:szCs w:val="22"/>
        </w:rPr>
        <w:t>Zhoto</w:t>
      </w:r>
      <w:r w:rsidRPr="00BA26C7">
        <w:rPr>
          <w:sz w:val="22"/>
          <w:szCs w:val="22"/>
        </w:rPr>
        <w:t xml:space="preserve">vitel prováděním díla nebo jeho části jinou osobu, nese veškerou odpovědnost související s prováděním díla sám </w:t>
      </w:r>
      <w:r w:rsidR="008E4C63" w:rsidRPr="00BA26C7">
        <w:rPr>
          <w:sz w:val="22"/>
          <w:szCs w:val="22"/>
        </w:rPr>
        <w:t>Zhoto</w:t>
      </w:r>
      <w:r w:rsidRPr="00BA26C7">
        <w:rPr>
          <w:sz w:val="22"/>
          <w:szCs w:val="22"/>
        </w:rPr>
        <w:t>vitel.</w:t>
      </w:r>
    </w:p>
    <w:p w14:paraId="1B089D0A" w14:textId="77777777" w:rsidR="00745BC3" w:rsidRPr="00BA26C7" w:rsidRDefault="00745BC3" w:rsidP="00A533C6">
      <w:pPr>
        <w:jc w:val="both"/>
        <w:rPr>
          <w:sz w:val="22"/>
          <w:szCs w:val="22"/>
        </w:rPr>
      </w:pPr>
    </w:p>
    <w:p w14:paraId="55AD559E" w14:textId="77777777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VI. </w:t>
      </w:r>
    </w:p>
    <w:p w14:paraId="457498F4" w14:textId="68976801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Záru</w:t>
      </w:r>
      <w:r w:rsidR="00A439B8">
        <w:rPr>
          <w:b/>
          <w:sz w:val="22"/>
          <w:szCs w:val="22"/>
        </w:rPr>
        <w:t>ka za jakost, odpovědnost za vady</w:t>
      </w:r>
    </w:p>
    <w:p w14:paraId="251CA182" w14:textId="77777777" w:rsidR="000C13B2" w:rsidRPr="00443141" w:rsidRDefault="000C13B2">
      <w:pPr>
        <w:rPr>
          <w:sz w:val="22"/>
          <w:szCs w:val="22"/>
        </w:rPr>
      </w:pPr>
    </w:p>
    <w:p w14:paraId="7F391CF6" w14:textId="0366E374" w:rsidR="00A439B8" w:rsidRDefault="008E4C63" w:rsidP="00A439B8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</w:t>
      </w:r>
      <w:r w:rsidR="00A439B8" w:rsidRPr="00A439B8">
        <w:rPr>
          <w:rFonts w:ascii="Times New Roman" w:hAnsi="Times New Roman" w:cs="Times New Roman"/>
          <w:sz w:val="22"/>
          <w:szCs w:val="22"/>
        </w:rPr>
        <w:t xml:space="preserve">vitel touto smlouvou poskytuje </w:t>
      </w:r>
      <w:r>
        <w:rPr>
          <w:rFonts w:ascii="Times New Roman" w:hAnsi="Times New Roman" w:cs="Times New Roman"/>
          <w:sz w:val="22"/>
          <w:szCs w:val="22"/>
        </w:rPr>
        <w:t>Objed</w:t>
      </w:r>
      <w:r w:rsidR="00A439B8" w:rsidRPr="00A439B8">
        <w:rPr>
          <w:rFonts w:ascii="Times New Roman" w:hAnsi="Times New Roman" w:cs="Times New Roman"/>
          <w:sz w:val="22"/>
          <w:szCs w:val="22"/>
        </w:rPr>
        <w:t xml:space="preserve">nateli záruku za řádné zpracování předmětu díla v rozsahu uvedeném v tomto článku (dále jen „záruka“). </w:t>
      </w:r>
      <w:r>
        <w:rPr>
          <w:rFonts w:ascii="Times New Roman" w:hAnsi="Times New Roman" w:cs="Times New Roman"/>
          <w:sz w:val="22"/>
          <w:szCs w:val="22"/>
        </w:rPr>
        <w:t>Zhoto</w:t>
      </w:r>
      <w:r w:rsidR="00A439B8" w:rsidRPr="00A439B8">
        <w:rPr>
          <w:rFonts w:ascii="Times New Roman" w:hAnsi="Times New Roman" w:cs="Times New Roman"/>
          <w:sz w:val="22"/>
          <w:szCs w:val="22"/>
        </w:rPr>
        <w:t xml:space="preserve">vitel </w:t>
      </w:r>
      <w:r>
        <w:rPr>
          <w:rFonts w:ascii="Times New Roman" w:hAnsi="Times New Roman" w:cs="Times New Roman"/>
          <w:sz w:val="22"/>
          <w:szCs w:val="22"/>
        </w:rPr>
        <w:t>Objed</w:t>
      </w:r>
      <w:r w:rsidR="00A439B8" w:rsidRPr="00A439B8">
        <w:rPr>
          <w:rFonts w:ascii="Times New Roman" w:hAnsi="Times New Roman" w:cs="Times New Roman"/>
          <w:sz w:val="22"/>
          <w:szCs w:val="22"/>
        </w:rPr>
        <w:t>nateli odpovídá za to, že zpracování díla podle této smlouvy bude kompletní a jeho kvalita bude odpovídat požadavkům uvedeným této smlouvě.</w:t>
      </w:r>
    </w:p>
    <w:p w14:paraId="1D9EB8A7" w14:textId="77777777" w:rsidR="00A439B8" w:rsidRPr="00A439B8" w:rsidRDefault="00A439B8" w:rsidP="00A439B8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732D6D5D" w14:textId="36190A31" w:rsidR="000C13B2" w:rsidRPr="00B35D37" w:rsidRDefault="008E4C63" w:rsidP="00A439B8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</w:t>
      </w:r>
      <w:r w:rsidR="00A439B8" w:rsidRPr="00A439B8">
        <w:rPr>
          <w:rFonts w:ascii="Times New Roman" w:hAnsi="Times New Roman" w:cs="Times New Roman"/>
          <w:sz w:val="22"/>
          <w:szCs w:val="22"/>
        </w:rPr>
        <w:t>vitel poskytuje záruku za dílo dle této smlouvy</w:t>
      </w:r>
      <w:r w:rsidR="00BA26C7">
        <w:rPr>
          <w:rFonts w:ascii="Times New Roman" w:hAnsi="Times New Roman" w:cs="Times New Roman"/>
          <w:sz w:val="22"/>
          <w:szCs w:val="22"/>
        </w:rPr>
        <w:t>, z</w:t>
      </w:r>
      <w:r w:rsidR="00A439B8" w:rsidRPr="00A439B8">
        <w:rPr>
          <w:rFonts w:ascii="Times New Roman" w:hAnsi="Times New Roman" w:cs="Times New Roman"/>
          <w:sz w:val="22"/>
          <w:szCs w:val="22"/>
        </w:rPr>
        <w:t xml:space="preserve">áruční doba se sjednává dohodou </w:t>
      </w:r>
      <w:r w:rsidR="00A439B8" w:rsidRPr="00BA26C7">
        <w:rPr>
          <w:rFonts w:ascii="Times New Roman" w:hAnsi="Times New Roman" w:cs="Times New Roman"/>
          <w:sz w:val="22"/>
          <w:szCs w:val="22"/>
        </w:rPr>
        <w:t>na 60 měsíců od předání díla</w:t>
      </w:r>
      <w:r w:rsidR="000C13B2" w:rsidRPr="00BA26C7">
        <w:rPr>
          <w:rFonts w:ascii="Times New Roman" w:hAnsi="Times New Roman" w:cs="Times New Roman"/>
          <w:sz w:val="22"/>
          <w:szCs w:val="22"/>
        </w:rPr>
        <w:t>.</w:t>
      </w:r>
    </w:p>
    <w:p w14:paraId="2457C47E" w14:textId="77777777" w:rsidR="00A439B8" w:rsidRDefault="00A439B8" w:rsidP="00A439B8">
      <w:pPr>
        <w:pStyle w:val="Odstavecseseznamem"/>
        <w:rPr>
          <w:sz w:val="22"/>
          <w:szCs w:val="22"/>
        </w:rPr>
      </w:pPr>
    </w:p>
    <w:p w14:paraId="3E7E30A6" w14:textId="44BBB509" w:rsidR="00A439B8" w:rsidRDefault="00A439B8" w:rsidP="00A439B8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A439B8">
        <w:rPr>
          <w:rFonts w:ascii="Times New Roman" w:hAnsi="Times New Roman" w:cs="Times New Roman"/>
          <w:sz w:val="22"/>
          <w:szCs w:val="22"/>
        </w:rPr>
        <w:t xml:space="preserve">V případě, že předmět díla bude vykazovat chyby, vady a nedostatky, má </w:t>
      </w:r>
      <w:r w:rsidR="008E4C63">
        <w:rPr>
          <w:rFonts w:ascii="Times New Roman" w:hAnsi="Times New Roman" w:cs="Times New Roman"/>
          <w:sz w:val="22"/>
          <w:szCs w:val="22"/>
        </w:rPr>
        <w:t>Objed</w:t>
      </w:r>
      <w:r w:rsidRPr="00A439B8">
        <w:rPr>
          <w:rFonts w:ascii="Times New Roman" w:hAnsi="Times New Roman" w:cs="Times New Roman"/>
          <w:sz w:val="22"/>
          <w:szCs w:val="22"/>
        </w:rPr>
        <w:t xml:space="preserve">natel právo dílo </w:t>
      </w:r>
      <w:r w:rsidR="008E4C63">
        <w:rPr>
          <w:rFonts w:ascii="Times New Roman" w:hAnsi="Times New Roman" w:cs="Times New Roman"/>
          <w:sz w:val="22"/>
          <w:szCs w:val="22"/>
        </w:rPr>
        <w:t>Zhoto</w:t>
      </w:r>
      <w:r w:rsidRPr="00A439B8">
        <w:rPr>
          <w:rFonts w:ascii="Times New Roman" w:hAnsi="Times New Roman" w:cs="Times New Roman"/>
          <w:sz w:val="22"/>
          <w:szCs w:val="22"/>
        </w:rPr>
        <w:t xml:space="preserve">viteli vrátit a požadovat bezplatné odstranění zjištěných vad, chyb a nedostatků. </w:t>
      </w:r>
      <w:r w:rsidR="008E4C63">
        <w:rPr>
          <w:rFonts w:ascii="Times New Roman" w:hAnsi="Times New Roman" w:cs="Times New Roman"/>
          <w:sz w:val="22"/>
          <w:szCs w:val="22"/>
        </w:rPr>
        <w:t>Zhoto</w:t>
      </w:r>
      <w:r w:rsidRPr="00A439B8">
        <w:rPr>
          <w:rFonts w:ascii="Times New Roman" w:hAnsi="Times New Roman" w:cs="Times New Roman"/>
          <w:sz w:val="22"/>
          <w:szCs w:val="22"/>
        </w:rPr>
        <w:t xml:space="preserve">vitel se zavazuje případné vady projektu, uplatněné </w:t>
      </w:r>
      <w:r w:rsidR="008E4C63">
        <w:rPr>
          <w:rFonts w:ascii="Times New Roman" w:hAnsi="Times New Roman" w:cs="Times New Roman"/>
          <w:sz w:val="22"/>
          <w:szCs w:val="22"/>
        </w:rPr>
        <w:t>Objed</w:t>
      </w:r>
      <w:r w:rsidRPr="00A439B8">
        <w:rPr>
          <w:rFonts w:ascii="Times New Roman" w:hAnsi="Times New Roman" w:cs="Times New Roman"/>
          <w:sz w:val="22"/>
          <w:szCs w:val="22"/>
        </w:rPr>
        <w:t xml:space="preserve">natelem, odstranit bez zbytečného odkladu. Specifikace nedostatků, vad a chyb musí být </w:t>
      </w:r>
      <w:r w:rsidR="008E4C63">
        <w:rPr>
          <w:rFonts w:ascii="Times New Roman" w:hAnsi="Times New Roman" w:cs="Times New Roman"/>
          <w:sz w:val="22"/>
          <w:szCs w:val="22"/>
        </w:rPr>
        <w:t>Zhoto</w:t>
      </w:r>
      <w:r w:rsidRPr="00A439B8">
        <w:rPr>
          <w:rFonts w:ascii="Times New Roman" w:hAnsi="Times New Roman" w:cs="Times New Roman"/>
          <w:sz w:val="22"/>
          <w:szCs w:val="22"/>
        </w:rPr>
        <w:t>viteli sdělena písemně. Vadou se rozumí odchylka v kvalitě, rozsahu a parametrech díla stanovených touto Smlouvou a platnými právními předpisy.</w:t>
      </w:r>
    </w:p>
    <w:p w14:paraId="7EE5BFF5" w14:textId="77777777" w:rsidR="00A439B8" w:rsidRPr="00A439B8" w:rsidRDefault="00A439B8" w:rsidP="00A439B8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4A3FDCED" w14:textId="4C959627" w:rsidR="00A439B8" w:rsidRDefault="008E4C63" w:rsidP="00A439B8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</w:t>
      </w:r>
      <w:r w:rsidR="00A439B8" w:rsidRPr="00A439B8">
        <w:rPr>
          <w:rFonts w:ascii="Times New Roman" w:hAnsi="Times New Roman" w:cs="Times New Roman"/>
          <w:sz w:val="22"/>
          <w:szCs w:val="22"/>
        </w:rPr>
        <w:t xml:space="preserve">vitel neodpovídá za vady, které byly způsobeny použitím podkladů převzatých od </w:t>
      </w:r>
      <w:r>
        <w:rPr>
          <w:rFonts w:ascii="Times New Roman" w:hAnsi="Times New Roman" w:cs="Times New Roman"/>
          <w:sz w:val="22"/>
          <w:szCs w:val="22"/>
        </w:rPr>
        <w:t>Objed</w:t>
      </w:r>
      <w:r w:rsidR="00A439B8" w:rsidRPr="00A439B8">
        <w:rPr>
          <w:rFonts w:ascii="Times New Roman" w:hAnsi="Times New Roman" w:cs="Times New Roman"/>
          <w:sz w:val="22"/>
          <w:szCs w:val="22"/>
        </w:rPr>
        <w:t xml:space="preserve">natele a </w:t>
      </w:r>
      <w:r>
        <w:rPr>
          <w:rFonts w:ascii="Times New Roman" w:hAnsi="Times New Roman" w:cs="Times New Roman"/>
          <w:sz w:val="22"/>
          <w:szCs w:val="22"/>
        </w:rPr>
        <w:t>Zhoto</w:t>
      </w:r>
      <w:r w:rsidR="00A439B8" w:rsidRPr="00A439B8">
        <w:rPr>
          <w:rFonts w:ascii="Times New Roman" w:hAnsi="Times New Roman" w:cs="Times New Roman"/>
          <w:sz w:val="22"/>
          <w:szCs w:val="22"/>
        </w:rPr>
        <w:t xml:space="preserve">vitel ani při vynaložení veškeré odborné péče nemohl zjistit jejich nevhodnost, případně na ně upozornil </w:t>
      </w:r>
      <w:r>
        <w:rPr>
          <w:rFonts w:ascii="Times New Roman" w:hAnsi="Times New Roman" w:cs="Times New Roman"/>
          <w:sz w:val="22"/>
          <w:szCs w:val="22"/>
        </w:rPr>
        <w:t>Objed</w:t>
      </w:r>
      <w:r w:rsidR="00A439B8" w:rsidRPr="00A439B8">
        <w:rPr>
          <w:rFonts w:ascii="Times New Roman" w:hAnsi="Times New Roman" w:cs="Times New Roman"/>
          <w:sz w:val="22"/>
          <w:szCs w:val="22"/>
        </w:rPr>
        <w:t xml:space="preserve">natele, ale ten na jejich použití trval. </w:t>
      </w:r>
      <w:r>
        <w:rPr>
          <w:rFonts w:ascii="Times New Roman" w:hAnsi="Times New Roman" w:cs="Times New Roman"/>
          <w:sz w:val="22"/>
          <w:szCs w:val="22"/>
        </w:rPr>
        <w:t>Zhoto</w:t>
      </w:r>
      <w:r w:rsidR="00A439B8" w:rsidRPr="00A439B8">
        <w:rPr>
          <w:rFonts w:ascii="Times New Roman" w:hAnsi="Times New Roman" w:cs="Times New Roman"/>
          <w:sz w:val="22"/>
          <w:szCs w:val="22"/>
        </w:rPr>
        <w:t>vitel je dále povinen s ohledem na svou odbornou způsobilost zjistit a zajistit veškeré podklady a technické parametry, jejichž dodržení je nezbytné pro bezvadné provedení předmětu díla dle této Smlouvy.</w:t>
      </w:r>
    </w:p>
    <w:p w14:paraId="5538618F" w14:textId="77777777" w:rsidR="00A439B8" w:rsidRPr="00A439B8" w:rsidRDefault="00A439B8" w:rsidP="00A439B8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1931BE21" w14:textId="3E3365E1" w:rsidR="00A439B8" w:rsidRPr="00A439B8" w:rsidRDefault="00A439B8" w:rsidP="00A439B8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A439B8">
        <w:rPr>
          <w:rFonts w:ascii="Times New Roman" w:hAnsi="Times New Roman" w:cs="Times New Roman"/>
          <w:sz w:val="22"/>
          <w:szCs w:val="22"/>
        </w:rPr>
        <w:lastRenderedPageBreak/>
        <w:t xml:space="preserve">Uplatněním nároků z vad díla nejsou dotčeny nároky </w:t>
      </w:r>
      <w:r w:rsidR="008E4C63">
        <w:rPr>
          <w:rFonts w:ascii="Times New Roman" w:hAnsi="Times New Roman" w:cs="Times New Roman"/>
          <w:sz w:val="22"/>
          <w:szCs w:val="22"/>
        </w:rPr>
        <w:t>Objed</w:t>
      </w:r>
      <w:r w:rsidRPr="00A439B8">
        <w:rPr>
          <w:rFonts w:ascii="Times New Roman" w:hAnsi="Times New Roman" w:cs="Times New Roman"/>
          <w:sz w:val="22"/>
          <w:szCs w:val="22"/>
        </w:rPr>
        <w:t>natele na náhradu škody a smluvní pokuty</w:t>
      </w:r>
      <w:r w:rsidR="008D6538">
        <w:rPr>
          <w:rFonts w:ascii="Times New Roman" w:hAnsi="Times New Roman" w:cs="Times New Roman"/>
          <w:sz w:val="22"/>
          <w:szCs w:val="22"/>
        </w:rPr>
        <w:t>.</w:t>
      </w:r>
    </w:p>
    <w:p w14:paraId="4333FF4B" w14:textId="77777777" w:rsidR="002529D5" w:rsidRDefault="002529D5">
      <w:pPr>
        <w:jc w:val="center"/>
        <w:rPr>
          <w:b/>
          <w:sz w:val="22"/>
          <w:szCs w:val="22"/>
        </w:rPr>
      </w:pPr>
    </w:p>
    <w:p w14:paraId="5B9A18CA" w14:textId="6585E1C7" w:rsidR="00542422" w:rsidRPr="005227E9" w:rsidRDefault="005755D5" w:rsidP="005227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="00542422" w:rsidRPr="005227E9">
        <w:rPr>
          <w:b/>
          <w:sz w:val="22"/>
          <w:szCs w:val="22"/>
        </w:rPr>
        <w:t>.</w:t>
      </w:r>
    </w:p>
    <w:p w14:paraId="41B5D9B2" w14:textId="6124FFAC" w:rsidR="00542422" w:rsidRDefault="00542422" w:rsidP="005227E9">
      <w:pPr>
        <w:jc w:val="center"/>
        <w:rPr>
          <w:b/>
          <w:sz w:val="22"/>
          <w:szCs w:val="22"/>
        </w:rPr>
      </w:pPr>
      <w:r w:rsidRPr="005227E9">
        <w:rPr>
          <w:b/>
          <w:sz w:val="22"/>
          <w:szCs w:val="22"/>
        </w:rPr>
        <w:t xml:space="preserve">Pojištění </w:t>
      </w:r>
    </w:p>
    <w:p w14:paraId="0B413F45" w14:textId="77777777" w:rsidR="005227E9" w:rsidRPr="005227E9" w:rsidRDefault="005227E9" w:rsidP="005227E9">
      <w:pPr>
        <w:jc w:val="center"/>
        <w:rPr>
          <w:b/>
          <w:sz w:val="22"/>
          <w:szCs w:val="22"/>
        </w:rPr>
      </w:pPr>
    </w:p>
    <w:p w14:paraId="786D531C" w14:textId="3C875E72" w:rsidR="00542422" w:rsidRPr="005227E9" w:rsidRDefault="008E4C63" w:rsidP="00542422">
      <w:pPr>
        <w:widowControl w:val="0"/>
        <w:numPr>
          <w:ilvl w:val="0"/>
          <w:numId w:val="49"/>
        </w:numPr>
        <w:tabs>
          <w:tab w:val="clear" w:pos="1298"/>
        </w:tabs>
        <w:snapToGrid w:val="0"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542422" w:rsidRPr="005227E9">
        <w:rPr>
          <w:sz w:val="22"/>
          <w:szCs w:val="22"/>
        </w:rPr>
        <w:t xml:space="preserve">vitel je povinen před uzavřením této smlouvy předložit </w:t>
      </w:r>
      <w:r>
        <w:rPr>
          <w:sz w:val="22"/>
          <w:szCs w:val="22"/>
        </w:rPr>
        <w:t>Objed</w:t>
      </w:r>
      <w:r w:rsidR="00542422" w:rsidRPr="005227E9">
        <w:rPr>
          <w:sz w:val="22"/>
          <w:szCs w:val="22"/>
        </w:rPr>
        <w:t xml:space="preserve">nateli smlouvu o pojištění odpovědnosti za škodu vzniklou </w:t>
      </w:r>
      <w:r w:rsidR="0073260E">
        <w:rPr>
          <w:sz w:val="22"/>
          <w:szCs w:val="22"/>
        </w:rPr>
        <w:t xml:space="preserve">jeho </w:t>
      </w:r>
      <w:r w:rsidR="00542422" w:rsidRPr="005227E9">
        <w:rPr>
          <w:sz w:val="22"/>
          <w:szCs w:val="22"/>
        </w:rPr>
        <w:t xml:space="preserve">činností </w:t>
      </w:r>
      <w:r w:rsidR="0073260E">
        <w:rPr>
          <w:sz w:val="22"/>
          <w:szCs w:val="22"/>
        </w:rPr>
        <w:t>minimálně ve</w:t>
      </w:r>
      <w:r w:rsidR="00542422" w:rsidRPr="005227E9">
        <w:rPr>
          <w:sz w:val="22"/>
          <w:szCs w:val="22"/>
        </w:rPr>
        <w:t xml:space="preserve"> výš</w:t>
      </w:r>
      <w:r w:rsidR="0073260E">
        <w:rPr>
          <w:sz w:val="22"/>
          <w:szCs w:val="22"/>
        </w:rPr>
        <w:t>i</w:t>
      </w:r>
      <w:r w:rsidR="00542422" w:rsidRPr="005227E9">
        <w:rPr>
          <w:sz w:val="22"/>
          <w:szCs w:val="22"/>
        </w:rPr>
        <w:t xml:space="preserve"> </w:t>
      </w:r>
      <w:r w:rsidR="0073260E">
        <w:rPr>
          <w:sz w:val="22"/>
          <w:szCs w:val="22"/>
        </w:rPr>
        <w:t>3</w:t>
      </w:r>
      <w:r w:rsidR="00542422" w:rsidRPr="005227E9">
        <w:rPr>
          <w:sz w:val="22"/>
          <w:szCs w:val="22"/>
        </w:rPr>
        <w:t xml:space="preserve">.000.000 Kč. </w:t>
      </w:r>
      <w:r>
        <w:rPr>
          <w:sz w:val="22"/>
          <w:szCs w:val="22"/>
        </w:rPr>
        <w:t>Zhoto</w:t>
      </w:r>
      <w:r w:rsidR="00542422" w:rsidRPr="005227E9">
        <w:rPr>
          <w:sz w:val="22"/>
          <w:szCs w:val="22"/>
        </w:rPr>
        <w:t>vitel se zavazuje udržovat v</w:t>
      </w:r>
      <w:r w:rsidR="0073260E">
        <w:rPr>
          <w:sz w:val="22"/>
          <w:szCs w:val="22"/>
        </w:rPr>
        <w:t> </w:t>
      </w:r>
      <w:r w:rsidR="00542422" w:rsidRPr="005227E9">
        <w:rPr>
          <w:sz w:val="22"/>
          <w:szCs w:val="22"/>
        </w:rPr>
        <w:t>platnosti toto pojištění po celou dobu realizace díla</w:t>
      </w:r>
      <w:r w:rsidR="00B45D59">
        <w:rPr>
          <w:sz w:val="22"/>
          <w:szCs w:val="22"/>
        </w:rPr>
        <w:t xml:space="preserve"> i po dobu platnosti záruky</w:t>
      </w:r>
      <w:r w:rsidR="00542422" w:rsidRPr="005227E9">
        <w:rPr>
          <w:sz w:val="22"/>
          <w:szCs w:val="22"/>
        </w:rPr>
        <w:t>.</w:t>
      </w:r>
    </w:p>
    <w:p w14:paraId="151A4406" w14:textId="7D47C57E" w:rsidR="00542422" w:rsidRPr="005227E9" w:rsidRDefault="008E4C63" w:rsidP="00542422">
      <w:pPr>
        <w:widowControl w:val="0"/>
        <w:numPr>
          <w:ilvl w:val="0"/>
          <w:numId w:val="49"/>
        </w:numPr>
        <w:tabs>
          <w:tab w:val="clear" w:pos="1298"/>
        </w:tabs>
        <w:snapToGrid w:val="0"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542422" w:rsidRPr="005227E9">
        <w:rPr>
          <w:sz w:val="22"/>
          <w:szCs w:val="22"/>
        </w:rPr>
        <w:t>vitel se zavazuje plnit veškerá opatření a podmínky stanovené pojistnou smlouvou cit. v odst.</w:t>
      </w:r>
      <w:r w:rsidR="00B45D59">
        <w:rPr>
          <w:sz w:val="22"/>
          <w:szCs w:val="22"/>
        </w:rPr>
        <w:t> </w:t>
      </w:r>
      <w:r w:rsidR="00542422" w:rsidRPr="005227E9">
        <w:rPr>
          <w:sz w:val="22"/>
          <w:szCs w:val="22"/>
        </w:rPr>
        <w:t>1 tohoto článku, která by v případě včasného neplnění mohla mít za následek snížení případného pojistného plnění.</w:t>
      </w:r>
    </w:p>
    <w:p w14:paraId="25C27627" w14:textId="262538E3" w:rsidR="00542422" w:rsidRPr="00C86858" w:rsidRDefault="005755D5" w:rsidP="00C86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542422" w:rsidRPr="00C86858">
        <w:rPr>
          <w:b/>
          <w:sz w:val="22"/>
          <w:szCs w:val="22"/>
        </w:rPr>
        <w:t>.</w:t>
      </w:r>
    </w:p>
    <w:p w14:paraId="303B8478" w14:textId="77777777" w:rsidR="00542422" w:rsidRDefault="00542422" w:rsidP="00C86858">
      <w:pPr>
        <w:jc w:val="center"/>
        <w:rPr>
          <w:b/>
          <w:sz w:val="22"/>
          <w:szCs w:val="22"/>
        </w:rPr>
      </w:pPr>
      <w:r w:rsidRPr="00C86858">
        <w:rPr>
          <w:b/>
          <w:sz w:val="22"/>
          <w:szCs w:val="22"/>
        </w:rPr>
        <w:t>Smluvní sankce</w:t>
      </w:r>
    </w:p>
    <w:p w14:paraId="352B10D9" w14:textId="77777777" w:rsidR="00C86858" w:rsidRPr="00C86858" w:rsidRDefault="00C86858" w:rsidP="00C86858">
      <w:pPr>
        <w:jc w:val="center"/>
        <w:rPr>
          <w:b/>
          <w:sz w:val="22"/>
          <w:szCs w:val="22"/>
        </w:rPr>
      </w:pPr>
    </w:p>
    <w:p w14:paraId="7655C250" w14:textId="18CFD4E1" w:rsidR="00542422" w:rsidRPr="00C86858" w:rsidRDefault="00542422" w:rsidP="00542422">
      <w:pPr>
        <w:widowControl w:val="0"/>
        <w:numPr>
          <w:ilvl w:val="0"/>
          <w:numId w:val="48"/>
        </w:numPr>
        <w:tabs>
          <w:tab w:val="clear" w:pos="840"/>
          <w:tab w:val="num" w:pos="360"/>
          <w:tab w:val="left" w:pos="4536"/>
        </w:tabs>
        <w:snapToGrid w:val="0"/>
        <w:spacing w:after="120"/>
        <w:ind w:left="360" w:hanging="360"/>
        <w:jc w:val="both"/>
        <w:rPr>
          <w:sz w:val="22"/>
          <w:szCs w:val="22"/>
        </w:rPr>
      </w:pPr>
      <w:r w:rsidRPr="00C86858">
        <w:rPr>
          <w:sz w:val="22"/>
          <w:szCs w:val="22"/>
        </w:rPr>
        <w:t xml:space="preserve">Pro případ prodlení </w:t>
      </w:r>
      <w:r w:rsidR="008E4C63">
        <w:rPr>
          <w:sz w:val="22"/>
          <w:szCs w:val="22"/>
        </w:rPr>
        <w:t>Zhoto</w:t>
      </w:r>
      <w:r w:rsidRPr="00C86858">
        <w:rPr>
          <w:sz w:val="22"/>
          <w:szCs w:val="22"/>
        </w:rPr>
        <w:t xml:space="preserve">vitele </w:t>
      </w:r>
      <w:r w:rsidRPr="00F35948">
        <w:rPr>
          <w:sz w:val="22"/>
          <w:szCs w:val="22"/>
        </w:rPr>
        <w:t>s vypracováním projektové dokumentace v termín</w:t>
      </w:r>
      <w:r w:rsidR="008F01FB">
        <w:rPr>
          <w:sz w:val="22"/>
          <w:szCs w:val="22"/>
        </w:rPr>
        <w:t>ech</w:t>
      </w:r>
      <w:r w:rsidRPr="00F35948">
        <w:rPr>
          <w:sz w:val="22"/>
          <w:szCs w:val="22"/>
        </w:rPr>
        <w:t xml:space="preserve"> dle čl. </w:t>
      </w:r>
      <w:r w:rsidR="005227E9" w:rsidRPr="00F35948">
        <w:rPr>
          <w:sz w:val="22"/>
          <w:szCs w:val="22"/>
        </w:rPr>
        <w:t>III</w:t>
      </w:r>
      <w:r w:rsidR="008F01FB">
        <w:rPr>
          <w:sz w:val="22"/>
          <w:szCs w:val="22"/>
        </w:rPr>
        <w:t>.</w:t>
      </w:r>
      <w:r w:rsidR="0002559C">
        <w:rPr>
          <w:sz w:val="22"/>
          <w:szCs w:val="22"/>
        </w:rPr>
        <w:t xml:space="preserve"> </w:t>
      </w:r>
      <w:r w:rsidRPr="00F35948">
        <w:rPr>
          <w:sz w:val="22"/>
          <w:szCs w:val="22"/>
        </w:rPr>
        <w:t>odst.</w:t>
      </w:r>
      <w:r w:rsidR="0002559C">
        <w:t> </w:t>
      </w:r>
      <w:r w:rsidR="005227E9" w:rsidRPr="00F35948">
        <w:rPr>
          <w:sz w:val="22"/>
          <w:szCs w:val="22"/>
        </w:rPr>
        <w:t>2</w:t>
      </w:r>
      <w:r w:rsidRPr="00F35948">
        <w:rPr>
          <w:sz w:val="22"/>
          <w:szCs w:val="22"/>
        </w:rPr>
        <w:t xml:space="preserve"> této smlouvy si smluvní strany sjednávají ve prospěch </w:t>
      </w:r>
      <w:r w:rsidR="008E4C63" w:rsidRPr="00F35948">
        <w:rPr>
          <w:sz w:val="22"/>
          <w:szCs w:val="22"/>
        </w:rPr>
        <w:t>Objed</w:t>
      </w:r>
      <w:r w:rsidRPr="00F35948">
        <w:rPr>
          <w:sz w:val="22"/>
          <w:szCs w:val="22"/>
        </w:rPr>
        <w:t>natele smluvní pokutu ve výši 0,</w:t>
      </w:r>
      <w:r w:rsidR="00121968">
        <w:rPr>
          <w:sz w:val="22"/>
          <w:szCs w:val="22"/>
        </w:rPr>
        <w:t>2</w:t>
      </w:r>
      <w:r w:rsidR="00A60FF1" w:rsidRPr="00F35948">
        <w:rPr>
          <w:sz w:val="22"/>
          <w:szCs w:val="22"/>
        </w:rPr>
        <w:t> </w:t>
      </w:r>
      <w:r w:rsidRPr="00F35948">
        <w:rPr>
          <w:sz w:val="22"/>
          <w:szCs w:val="22"/>
        </w:rPr>
        <w:t>% z ceny díla bez DPH uvedené v článku III</w:t>
      </w:r>
      <w:r w:rsidR="008F01FB">
        <w:rPr>
          <w:sz w:val="22"/>
          <w:szCs w:val="22"/>
        </w:rPr>
        <w:t>.</w:t>
      </w:r>
      <w:r w:rsidRPr="00F35948">
        <w:rPr>
          <w:sz w:val="22"/>
          <w:szCs w:val="22"/>
        </w:rPr>
        <w:t xml:space="preserve"> odst. 1 za každý, byť i jen započatý</w:t>
      </w:r>
      <w:r w:rsidRPr="00C86858">
        <w:rPr>
          <w:sz w:val="22"/>
          <w:szCs w:val="22"/>
        </w:rPr>
        <w:t xml:space="preserve"> den prodlení. </w:t>
      </w:r>
    </w:p>
    <w:p w14:paraId="2C66FF61" w14:textId="473EA0F9" w:rsidR="00542422" w:rsidRPr="00C86858" w:rsidRDefault="00542422" w:rsidP="00542422">
      <w:pPr>
        <w:widowControl w:val="0"/>
        <w:numPr>
          <w:ilvl w:val="0"/>
          <w:numId w:val="48"/>
        </w:numPr>
        <w:tabs>
          <w:tab w:val="clear" w:pos="840"/>
        </w:tabs>
        <w:snapToGrid w:val="0"/>
        <w:spacing w:after="120"/>
        <w:ind w:left="360" w:hanging="360"/>
        <w:jc w:val="both"/>
        <w:rPr>
          <w:sz w:val="22"/>
          <w:szCs w:val="22"/>
        </w:rPr>
      </w:pPr>
      <w:r w:rsidRPr="00C86858">
        <w:rPr>
          <w:sz w:val="22"/>
          <w:szCs w:val="22"/>
        </w:rPr>
        <w:t xml:space="preserve">Zaplacením sjednané smluvní pokuty není dotčeno právo </w:t>
      </w:r>
      <w:r w:rsidR="008E4C63">
        <w:rPr>
          <w:sz w:val="22"/>
          <w:szCs w:val="22"/>
        </w:rPr>
        <w:t>Objed</w:t>
      </w:r>
      <w:r w:rsidRPr="00C86858">
        <w:rPr>
          <w:sz w:val="22"/>
          <w:szCs w:val="22"/>
        </w:rPr>
        <w:t xml:space="preserve">natele na náhradu škody. </w:t>
      </w:r>
    </w:p>
    <w:p w14:paraId="065FE929" w14:textId="77777777" w:rsidR="00542422" w:rsidRPr="00C86858" w:rsidRDefault="00542422" w:rsidP="00542422">
      <w:pPr>
        <w:widowControl w:val="0"/>
        <w:numPr>
          <w:ilvl w:val="0"/>
          <w:numId w:val="48"/>
        </w:numPr>
        <w:tabs>
          <w:tab w:val="clear" w:pos="840"/>
        </w:tabs>
        <w:snapToGrid w:val="0"/>
        <w:spacing w:after="120"/>
        <w:ind w:left="360" w:hanging="360"/>
        <w:jc w:val="both"/>
        <w:rPr>
          <w:sz w:val="22"/>
          <w:szCs w:val="22"/>
        </w:rPr>
      </w:pPr>
      <w:r w:rsidRPr="00C86858">
        <w:rPr>
          <w:spacing w:val="-3"/>
          <w:sz w:val="22"/>
          <w:szCs w:val="22"/>
        </w:rPr>
        <w:t>Jakákoli smluvní pokuta sjednaná podle této smlouvy je splatná do 14 dnů od jejího uplatnění smluvní stranou.</w:t>
      </w:r>
    </w:p>
    <w:p w14:paraId="288070DC" w14:textId="28C65BE4" w:rsidR="00542422" w:rsidRPr="0085521A" w:rsidRDefault="00542422" w:rsidP="00542422">
      <w:pPr>
        <w:widowControl w:val="0"/>
        <w:numPr>
          <w:ilvl w:val="0"/>
          <w:numId w:val="48"/>
        </w:numPr>
        <w:tabs>
          <w:tab w:val="clear" w:pos="840"/>
        </w:tabs>
        <w:snapToGrid w:val="0"/>
        <w:spacing w:after="120"/>
        <w:ind w:left="360" w:hanging="360"/>
        <w:jc w:val="both"/>
        <w:rPr>
          <w:sz w:val="22"/>
          <w:szCs w:val="22"/>
        </w:rPr>
      </w:pPr>
      <w:r w:rsidRPr="00C86858">
        <w:rPr>
          <w:spacing w:val="-3"/>
          <w:sz w:val="22"/>
          <w:szCs w:val="22"/>
        </w:rPr>
        <w:t xml:space="preserve">V případě, že </w:t>
      </w:r>
      <w:r w:rsidR="008E4C63">
        <w:rPr>
          <w:spacing w:val="-3"/>
          <w:sz w:val="22"/>
          <w:szCs w:val="22"/>
        </w:rPr>
        <w:t>Objed</w:t>
      </w:r>
      <w:r w:rsidRPr="00C86858">
        <w:rPr>
          <w:spacing w:val="-3"/>
          <w:sz w:val="22"/>
          <w:szCs w:val="22"/>
        </w:rPr>
        <w:t xml:space="preserve">nateli vznikne nárok na smluvní pokutu dle této smlouvy vůči </w:t>
      </w:r>
      <w:r w:rsidR="008E4C63">
        <w:rPr>
          <w:spacing w:val="-3"/>
          <w:sz w:val="22"/>
          <w:szCs w:val="22"/>
        </w:rPr>
        <w:t>Zhoto</w:t>
      </w:r>
      <w:r w:rsidRPr="00C86858">
        <w:rPr>
          <w:spacing w:val="-3"/>
          <w:sz w:val="22"/>
          <w:szCs w:val="22"/>
        </w:rPr>
        <w:t xml:space="preserve">viteli, je </w:t>
      </w:r>
      <w:r w:rsidR="008E4C63">
        <w:rPr>
          <w:spacing w:val="-3"/>
          <w:sz w:val="22"/>
          <w:szCs w:val="22"/>
        </w:rPr>
        <w:t>Objed</w:t>
      </w:r>
      <w:r w:rsidRPr="00C86858">
        <w:rPr>
          <w:spacing w:val="-3"/>
          <w:sz w:val="22"/>
          <w:szCs w:val="22"/>
        </w:rPr>
        <w:t xml:space="preserve">natel oprávněn započíst pohledávku z titulu nároku na úhradu smluvní pokuty proti pohledávce </w:t>
      </w:r>
      <w:r w:rsidR="008E4C63">
        <w:rPr>
          <w:spacing w:val="-3"/>
          <w:sz w:val="22"/>
          <w:szCs w:val="22"/>
        </w:rPr>
        <w:t>Zhoto</w:t>
      </w:r>
      <w:r w:rsidRPr="00C86858">
        <w:rPr>
          <w:spacing w:val="-3"/>
          <w:sz w:val="22"/>
          <w:szCs w:val="22"/>
        </w:rPr>
        <w:t xml:space="preserve">vitele vůči </w:t>
      </w:r>
      <w:r w:rsidR="008E4C63">
        <w:rPr>
          <w:spacing w:val="-3"/>
          <w:sz w:val="22"/>
          <w:szCs w:val="22"/>
        </w:rPr>
        <w:t>Objed</w:t>
      </w:r>
      <w:r w:rsidRPr="00C86858">
        <w:rPr>
          <w:spacing w:val="-3"/>
          <w:sz w:val="22"/>
          <w:szCs w:val="22"/>
        </w:rPr>
        <w:t>nateli, zejména proti pohledávce na úhradu ceny díla či jeho části.</w:t>
      </w:r>
    </w:p>
    <w:p w14:paraId="4C7C4A62" w14:textId="6A6CEEB7" w:rsidR="0085521A" w:rsidRPr="0085521A" w:rsidRDefault="0085521A" w:rsidP="002E76C5">
      <w:pPr>
        <w:widowControl w:val="0"/>
        <w:numPr>
          <w:ilvl w:val="0"/>
          <w:numId w:val="48"/>
        </w:numPr>
        <w:tabs>
          <w:tab w:val="clear" w:pos="840"/>
        </w:tabs>
        <w:snapToGrid w:val="0"/>
        <w:spacing w:after="120"/>
        <w:ind w:left="360" w:hanging="360"/>
        <w:jc w:val="both"/>
        <w:rPr>
          <w:sz w:val="22"/>
          <w:szCs w:val="22"/>
        </w:rPr>
      </w:pPr>
      <w:r w:rsidRPr="0085521A">
        <w:rPr>
          <w:sz w:val="22"/>
          <w:szCs w:val="22"/>
        </w:rPr>
        <w:t xml:space="preserve">V případě, že </w:t>
      </w:r>
      <w:r w:rsidR="008E4C63">
        <w:rPr>
          <w:sz w:val="22"/>
          <w:szCs w:val="22"/>
        </w:rPr>
        <w:t>Objed</w:t>
      </w:r>
      <w:r w:rsidRPr="0085521A">
        <w:rPr>
          <w:sz w:val="22"/>
          <w:szCs w:val="22"/>
        </w:rPr>
        <w:t xml:space="preserve">natel nedodrží termíny splatnosti faktur dle čl. IV. této smlouvy, je povinen uhradit </w:t>
      </w:r>
      <w:r w:rsidR="008E4C63">
        <w:rPr>
          <w:sz w:val="22"/>
          <w:szCs w:val="22"/>
        </w:rPr>
        <w:t>Zhoto</w:t>
      </w:r>
      <w:r w:rsidRPr="0085521A">
        <w:rPr>
          <w:sz w:val="22"/>
          <w:szCs w:val="22"/>
        </w:rPr>
        <w:t>viteli úrok z prodlení ve výši 0,</w:t>
      </w:r>
      <w:r w:rsidR="009B50A9">
        <w:rPr>
          <w:sz w:val="22"/>
          <w:szCs w:val="22"/>
        </w:rPr>
        <w:t>0</w:t>
      </w:r>
      <w:r w:rsidRPr="0085521A">
        <w:rPr>
          <w:sz w:val="22"/>
          <w:szCs w:val="22"/>
        </w:rPr>
        <w:t>5 % z dlužné částky, a to za každý, byť i jen započatý den prodlení.</w:t>
      </w:r>
    </w:p>
    <w:p w14:paraId="5A268CF3" w14:textId="1960C522" w:rsidR="00542422" w:rsidRDefault="005755D5" w:rsidP="00C86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542422" w:rsidRPr="00C86858">
        <w:rPr>
          <w:b/>
          <w:sz w:val="22"/>
          <w:szCs w:val="22"/>
        </w:rPr>
        <w:t>X.</w:t>
      </w:r>
    </w:p>
    <w:p w14:paraId="27D93E10" w14:textId="16E5A056" w:rsidR="0085521A" w:rsidRPr="0085521A" w:rsidRDefault="0085521A" w:rsidP="00C86858">
      <w:pPr>
        <w:jc w:val="center"/>
        <w:rPr>
          <w:b/>
          <w:bCs/>
          <w:sz w:val="22"/>
          <w:szCs w:val="22"/>
        </w:rPr>
      </w:pPr>
      <w:r w:rsidRPr="0085521A">
        <w:rPr>
          <w:b/>
          <w:bCs/>
          <w:sz w:val="22"/>
          <w:szCs w:val="22"/>
        </w:rPr>
        <w:t>Ukončení smluvního vztahu</w:t>
      </w:r>
    </w:p>
    <w:p w14:paraId="2113CCD5" w14:textId="77777777" w:rsidR="0085521A" w:rsidRDefault="0085521A" w:rsidP="00C86858">
      <w:pPr>
        <w:jc w:val="center"/>
        <w:rPr>
          <w:b/>
          <w:sz w:val="22"/>
          <w:szCs w:val="22"/>
        </w:rPr>
      </w:pPr>
    </w:p>
    <w:p w14:paraId="7DF91330" w14:textId="77777777" w:rsidR="0085521A" w:rsidRPr="00443141" w:rsidRDefault="0085521A" w:rsidP="0085521A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smlouva zaniká:</w:t>
      </w:r>
    </w:p>
    <w:p w14:paraId="57621FFB" w14:textId="77777777" w:rsidR="0085521A" w:rsidRPr="00443141" w:rsidRDefault="0085521A" w:rsidP="0085521A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písemnou dohodou smluvních stran,</w:t>
      </w:r>
    </w:p>
    <w:p w14:paraId="6A71D0A6" w14:textId="77777777" w:rsidR="0085521A" w:rsidRPr="00443141" w:rsidRDefault="0085521A" w:rsidP="0085521A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splněním účelu, pro který byla uzavřena,</w:t>
      </w:r>
    </w:p>
    <w:p w14:paraId="2B5E62CC" w14:textId="77777777" w:rsidR="0085521A" w:rsidRPr="00443141" w:rsidRDefault="0085521A" w:rsidP="0085521A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jednostranným odstoupením od smlouvy za podmínek uvedených v této smlouvě a v přísl. ust. občanského zákoníku.</w:t>
      </w:r>
    </w:p>
    <w:p w14:paraId="5F00F490" w14:textId="77777777" w:rsidR="0085521A" w:rsidRPr="00443141" w:rsidRDefault="0085521A" w:rsidP="0085521A">
      <w:pPr>
        <w:ind w:left="720"/>
        <w:jc w:val="both"/>
        <w:rPr>
          <w:sz w:val="22"/>
          <w:szCs w:val="22"/>
        </w:rPr>
      </w:pPr>
    </w:p>
    <w:p w14:paraId="42B32AF4" w14:textId="537179E8" w:rsidR="0085521A" w:rsidRPr="00443141" w:rsidRDefault="008E4C63" w:rsidP="0085521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</w:t>
      </w:r>
      <w:r w:rsidR="0085521A" w:rsidRPr="00443141">
        <w:rPr>
          <w:sz w:val="22"/>
          <w:szCs w:val="22"/>
        </w:rPr>
        <w:t>natel je oprávněn od smlouvy jednostranně odstoupit zejména v těchto případech, jež jsou podstatným porušením smlouvy:</w:t>
      </w:r>
    </w:p>
    <w:p w14:paraId="6E83A908" w14:textId="1102C88B" w:rsidR="0085521A" w:rsidRPr="00443141" w:rsidRDefault="008E4C63" w:rsidP="0085521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85521A" w:rsidRPr="00443141">
        <w:rPr>
          <w:sz w:val="22"/>
          <w:szCs w:val="22"/>
        </w:rPr>
        <w:t xml:space="preserve">vitel provádí dílo takovým způsobem, </w:t>
      </w:r>
      <w:r w:rsidR="00BE1B71">
        <w:rPr>
          <w:sz w:val="22"/>
          <w:szCs w:val="22"/>
        </w:rPr>
        <w:t xml:space="preserve">který je </w:t>
      </w:r>
      <w:r w:rsidR="0085521A" w:rsidRPr="00443141">
        <w:rPr>
          <w:sz w:val="22"/>
          <w:szCs w:val="22"/>
        </w:rPr>
        <w:t>v</w:t>
      </w:r>
      <w:r w:rsidR="00BE1B71">
        <w:rPr>
          <w:sz w:val="22"/>
          <w:szCs w:val="22"/>
        </w:rPr>
        <w:t> </w:t>
      </w:r>
      <w:r w:rsidR="0085521A" w:rsidRPr="00443141">
        <w:rPr>
          <w:sz w:val="22"/>
          <w:szCs w:val="22"/>
        </w:rPr>
        <w:t>rozporu</w:t>
      </w:r>
      <w:r w:rsidR="00BE1B71">
        <w:rPr>
          <w:sz w:val="22"/>
          <w:szCs w:val="22"/>
        </w:rPr>
        <w:t xml:space="preserve"> </w:t>
      </w:r>
      <w:r w:rsidR="0085521A" w:rsidRPr="00443141">
        <w:rPr>
          <w:sz w:val="22"/>
          <w:szCs w:val="22"/>
        </w:rPr>
        <w:t xml:space="preserve">s touto smlouvou a přes písemné upozornění zástupce </w:t>
      </w:r>
      <w:r>
        <w:rPr>
          <w:sz w:val="22"/>
          <w:szCs w:val="22"/>
        </w:rPr>
        <w:t>Objed</w:t>
      </w:r>
      <w:r w:rsidR="0085521A" w:rsidRPr="00443141">
        <w:rPr>
          <w:sz w:val="22"/>
          <w:szCs w:val="22"/>
        </w:rPr>
        <w:t>natele</w:t>
      </w:r>
      <w:r w:rsidR="00BE1B71">
        <w:rPr>
          <w:sz w:val="22"/>
          <w:szCs w:val="22"/>
        </w:rPr>
        <w:t>, nezjednal nápravu</w:t>
      </w:r>
      <w:r w:rsidR="0085521A" w:rsidRPr="00443141">
        <w:rPr>
          <w:sz w:val="22"/>
          <w:szCs w:val="22"/>
        </w:rPr>
        <w:t>.</w:t>
      </w:r>
    </w:p>
    <w:p w14:paraId="4BF8824E" w14:textId="10EDD8E2" w:rsidR="0085521A" w:rsidRPr="00443141" w:rsidRDefault="008E4C63" w:rsidP="0085521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85521A" w:rsidRPr="00443141">
        <w:rPr>
          <w:sz w:val="22"/>
          <w:szCs w:val="22"/>
        </w:rPr>
        <w:t xml:space="preserve">vitel bez závažných důvodů přerušil </w:t>
      </w:r>
      <w:r w:rsidR="00BE1B71">
        <w:rPr>
          <w:sz w:val="22"/>
          <w:szCs w:val="22"/>
        </w:rPr>
        <w:t xml:space="preserve">činnost </w:t>
      </w:r>
      <w:r w:rsidR="0085521A" w:rsidRPr="00443141">
        <w:rPr>
          <w:sz w:val="22"/>
          <w:szCs w:val="22"/>
        </w:rPr>
        <w:t xml:space="preserve">na díle </w:t>
      </w:r>
      <w:r w:rsidR="00BE1B71">
        <w:rPr>
          <w:sz w:val="22"/>
          <w:szCs w:val="22"/>
        </w:rPr>
        <w:t>a s </w:t>
      </w:r>
      <w:r>
        <w:rPr>
          <w:sz w:val="22"/>
          <w:szCs w:val="22"/>
        </w:rPr>
        <w:t>Objed</w:t>
      </w:r>
      <w:r w:rsidR="00BE1B71">
        <w:rPr>
          <w:sz w:val="22"/>
          <w:szCs w:val="22"/>
        </w:rPr>
        <w:t xml:space="preserve">natelem nekomunikuje (nereaguje na písemné ani telefonické výzvy </w:t>
      </w:r>
      <w:r>
        <w:rPr>
          <w:sz w:val="22"/>
          <w:szCs w:val="22"/>
        </w:rPr>
        <w:t>Objed</w:t>
      </w:r>
      <w:r w:rsidR="00BE1B71">
        <w:rPr>
          <w:sz w:val="22"/>
          <w:szCs w:val="22"/>
        </w:rPr>
        <w:t xml:space="preserve">natele) po </w:t>
      </w:r>
      <w:r w:rsidR="0085521A" w:rsidRPr="00443141">
        <w:rPr>
          <w:sz w:val="22"/>
          <w:szCs w:val="22"/>
        </w:rPr>
        <w:t xml:space="preserve">dobu delší než </w:t>
      </w:r>
      <w:r w:rsidR="00BE1B71">
        <w:rPr>
          <w:sz w:val="22"/>
          <w:szCs w:val="22"/>
        </w:rPr>
        <w:t>21</w:t>
      </w:r>
      <w:r w:rsidR="0085521A" w:rsidRPr="00443141">
        <w:rPr>
          <w:sz w:val="22"/>
          <w:szCs w:val="22"/>
        </w:rPr>
        <w:t xml:space="preserve"> kalendářních dnů, není </w:t>
      </w:r>
      <w:r w:rsidR="00BE1B71">
        <w:rPr>
          <w:sz w:val="22"/>
          <w:szCs w:val="22"/>
        </w:rPr>
        <w:t xml:space="preserve">tedy </w:t>
      </w:r>
      <w:r w:rsidR="0085521A" w:rsidRPr="00443141">
        <w:rPr>
          <w:sz w:val="22"/>
          <w:szCs w:val="22"/>
        </w:rPr>
        <w:t>záruka, že dílo dokončí ve smluvním termínu.</w:t>
      </w:r>
    </w:p>
    <w:p w14:paraId="17ABC17B" w14:textId="7506FE14" w:rsidR="0085521A" w:rsidRPr="00443141" w:rsidRDefault="0085521A" w:rsidP="0085521A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Bylo-li insolvenčním soudem vydáno rozhodnutí o úpadku (či hrozícím úpadku) </w:t>
      </w:r>
      <w:r w:rsidR="008E4C63">
        <w:rPr>
          <w:sz w:val="22"/>
          <w:szCs w:val="22"/>
        </w:rPr>
        <w:t>Zhoto</w:t>
      </w:r>
      <w:r w:rsidRPr="00443141">
        <w:rPr>
          <w:sz w:val="22"/>
          <w:szCs w:val="22"/>
        </w:rPr>
        <w:t>vitele a</w:t>
      </w:r>
      <w:r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 nebo bylo-li insolvenčním soudem vydáno rozhodnutí o</w:t>
      </w:r>
      <w:r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zamítnutí insolvenčního návrhu k zahájení řízení o úpadku či hrozícím úpadku </w:t>
      </w:r>
      <w:r w:rsidR="008E4C63">
        <w:rPr>
          <w:sz w:val="22"/>
          <w:szCs w:val="22"/>
        </w:rPr>
        <w:t>Zhoto</w:t>
      </w:r>
      <w:r w:rsidRPr="00443141">
        <w:rPr>
          <w:sz w:val="22"/>
          <w:szCs w:val="22"/>
        </w:rPr>
        <w:t xml:space="preserve">vitele pro nedostatek majetku </w:t>
      </w:r>
      <w:r w:rsidR="008E4C63">
        <w:rPr>
          <w:sz w:val="22"/>
          <w:szCs w:val="22"/>
        </w:rPr>
        <w:t>Zhoto</w:t>
      </w:r>
      <w:r w:rsidRPr="00443141">
        <w:rPr>
          <w:sz w:val="22"/>
          <w:szCs w:val="22"/>
        </w:rPr>
        <w:t xml:space="preserve">vitele a je-li toto rozhodnutí účinné, nebo vstoupil-li </w:t>
      </w:r>
      <w:r w:rsidR="008E4C63">
        <w:rPr>
          <w:sz w:val="22"/>
          <w:szCs w:val="22"/>
        </w:rPr>
        <w:t>Zhoto</w:t>
      </w:r>
      <w:r w:rsidRPr="00443141">
        <w:rPr>
          <w:sz w:val="22"/>
          <w:szCs w:val="22"/>
        </w:rPr>
        <w:t>vitel do likvidace.</w:t>
      </w:r>
    </w:p>
    <w:p w14:paraId="332A48AD" w14:textId="77777777" w:rsidR="0085521A" w:rsidRPr="00443141" w:rsidRDefault="0085521A" w:rsidP="0085521A">
      <w:pPr>
        <w:ind w:left="360"/>
        <w:jc w:val="both"/>
        <w:rPr>
          <w:sz w:val="22"/>
          <w:szCs w:val="22"/>
        </w:rPr>
      </w:pPr>
    </w:p>
    <w:p w14:paraId="7832E924" w14:textId="77777777" w:rsidR="0085521A" w:rsidRPr="00443141" w:rsidRDefault="0085521A" w:rsidP="0085521A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musí být provedeno písemně a doručeno druhé smluvní straně, jinak je neplatné.</w:t>
      </w:r>
    </w:p>
    <w:p w14:paraId="5426F12E" w14:textId="77777777" w:rsidR="0085521A" w:rsidRPr="00443141" w:rsidRDefault="0085521A" w:rsidP="0085521A">
      <w:pPr>
        <w:ind w:left="360"/>
        <w:jc w:val="both"/>
        <w:rPr>
          <w:sz w:val="22"/>
          <w:szCs w:val="22"/>
        </w:rPr>
      </w:pPr>
    </w:p>
    <w:p w14:paraId="74FF4926" w14:textId="60087ACA" w:rsidR="0085521A" w:rsidRPr="00443141" w:rsidRDefault="0085521A" w:rsidP="0085521A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lastRenderedPageBreak/>
        <w:t xml:space="preserve">Jestliže je smlouva ukončena dohodou či odstoupením před dokončením díla, smluvní strany protokolárně provedou </w:t>
      </w:r>
      <w:r w:rsidR="00BE1B71">
        <w:rPr>
          <w:sz w:val="22"/>
          <w:szCs w:val="22"/>
        </w:rPr>
        <w:t>kontrolu</w:t>
      </w:r>
      <w:r w:rsidRPr="00443141">
        <w:rPr>
          <w:sz w:val="22"/>
          <w:szCs w:val="22"/>
        </w:rPr>
        <w:t xml:space="preserve"> provedených </w:t>
      </w:r>
      <w:r w:rsidR="00BE1B71">
        <w:rPr>
          <w:sz w:val="22"/>
          <w:szCs w:val="22"/>
        </w:rPr>
        <w:t xml:space="preserve">prací </w:t>
      </w:r>
      <w:r w:rsidRPr="00443141">
        <w:rPr>
          <w:sz w:val="22"/>
          <w:szCs w:val="22"/>
        </w:rPr>
        <w:t>k datu, kdy byla smlouva ukončena. Závěrem této</w:t>
      </w:r>
      <w:r w:rsidR="00BE1B71">
        <w:rPr>
          <w:sz w:val="22"/>
          <w:szCs w:val="22"/>
        </w:rPr>
        <w:t xml:space="preserve"> </w:t>
      </w:r>
      <w:r w:rsidR="008F01FB">
        <w:rPr>
          <w:sz w:val="22"/>
          <w:szCs w:val="22"/>
        </w:rPr>
        <w:t>kontroly – inventarizace</w:t>
      </w:r>
      <w:r w:rsidRPr="00443141">
        <w:rPr>
          <w:sz w:val="22"/>
          <w:szCs w:val="22"/>
        </w:rPr>
        <w:t xml:space="preserve"> smluvní strany odsouhlasí finanční hodnotu doposud provedeného plnění.</w:t>
      </w:r>
    </w:p>
    <w:p w14:paraId="00A6360A" w14:textId="77777777" w:rsidR="0085521A" w:rsidRPr="00443141" w:rsidRDefault="0085521A" w:rsidP="0085521A">
      <w:pPr>
        <w:pStyle w:val="Odstavecseseznamem"/>
        <w:rPr>
          <w:sz w:val="22"/>
          <w:szCs w:val="22"/>
        </w:rPr>
      </w:pPr>
    </w:p>
    <w:p w14:paraId="0373BB3C" w14:textId="77777777" w:rsidR="0085521A" w:rsidRPr="00443141" w:rsidRDefault="0085521A" w:rsidP="0085521A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se nedotýká práva na zaplacení smluvní pokuty nebo úroku z prodlení, pokud již dospěl, práva na náhradu škody vzniklé z porušení smluvní povinnosti ani ujednání, které má vzhledem ke své povaze zavazovat strany i po odstoupení od smlouvy, zejména ujednání o</w:t>
      </w:r>
      <w:r>
        <w:rPr>
          <w:sz w:val="22"/>
          <w:szCs w:val="22"/>
        </w:rPr>
        <w:t> </w:t>
      </w:r>
      <w:r w:rsidRPr="00443141">
        <w:rPr>
          <w:sz w:val="22"/>
          <w:szCs w:val="22"/>
        </w:rPr>
        <w:t>způsobu řešení sporů. Bylo-li plnění povinnosti zajištěno, nedotýká se odstoupení od smlouvy ani zajištění.</w:t>
      </w:r>
    </w:p>
    <w:p w14:paraId="28F52A95" w14:textId="77777777" w:rsidR="00620232" w:rsidRDefault="00620232" w:rsidP="00C86858">
      <w:pPr>
        <w:jc w:val="center"/>
        <w:rPr>
          <w:ins w:id="0" w:author="Hana Valentova" w:date="2024-10-07T17:33:00Z" w16du:dateUtc="2024-10-07T15:33:00Z"/>
          <w:b/>
          <w:sz w:val="22"/>
          <w:szCs w:val="22"/>
        </w:rPr>
      </w:pPr>
    </w:p>
    <w:p w14:paraId="308E6E62" w14:textId="1C7E00E6" w:rsidR="0085521A" w:rsidRPr="00C86858" w:rsidRDefault="0085521A" w:rsidP="00C86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</w:t>
      </w:r>
    </w:p>
    <w:p w14:paraId="13FA28BC" w14:textId="77777777" w:rsidR="00542422" w:rsidRDefault="00542422" w:rsidP="00C86858">
      <w:pPr>
        <w:jc w:val="center"/>
        <w:rPr>
          <w:b/>
          <w:sz w:val="22"/>
          <w:szCs w:val="22"/>
        </w:rPr>
      </w:pPr>
      <w:r w:rsidRPr="00C86858">
        <w:rPr>
          <w:b/>
          <w:sz w:val="22"/>
          <w:szCs w:val="22"/>
        </w:rPr>
        <w:t>Způsob komunikace, kontakty</w:t>
      </w:r>
    </w:p>
    <w:p w14:paraId="0AD1DA0F" w14:textId="77777777" w:rsidR="00C86858" w:rsidRPr="00C86858" w:rsidRDefault="00C86858" w:rsidP="00C86858">
      <w:pPr>
        <w:jc w:val="center"/>
        <w:rPr>
          <w:b/>
          <w:sz w:val="22"/>
          <w:szCs w:val="22"/>
        </w:rPr>
      </w:pPr>
    </w:p>
    <w:p w14:paraId="7EF981B2" w14:textId="516B6454" w:rsidR="00542422" w:rsidRPr="00C86858" w:rsidRDefault="00542422" w:rsidP="00620232">
      <w:pPr>
        <w:widowControl w:val="0"/>
        <w:numPr>
          <w:ilvl w:val="0"/>
          <w:numId w:val="59"/>
        </w:numPr>
        <w:snapToGrid w:val="0"/>
        <w:spacing w:after="120"/>
        <w:ind w:left="426" w:hanging="426"/>
        <w:jc w:val="both"/>
        <w:rPr>
          <w:sz w:val="22"/>
          <w:szCs w:val="22"/>
        </w:rPr>
      </w:pPr>
      <w:r w:rsidRPr="00C86858">
        <w:rPr>
          <w:sz w:val="22"/>
          <w:szCs w:val="22"/>
        </w:rPr>
        <w:t>Není-</w:t>
      </w:r>
      <w:r w:rsidRPr="005755D5">
        <w:rPr>
          <w:spacing w:val="-3"/>
          <w:sz w:val="22"/>
          <w:szCs w:val="22"/>
        </w:rPr>
        <w:t>li v této smlouvě v konkrétním případě ujednáno jinak, platí, že veškerá oznámení, žádosti nebo jiná sdělení učiněná některou ze smluvních stran na základě této smlouvy budou uskutečněna písemně a budou považována za řádně učiněná, jakmile budou doručena druhé smluvní straně osobně, kurýrní službou nebo doporučenou poštou na adresu uvedenou v záhlaví této smlouvy určené k rukám níže uvedeného zástupce příslušné smluvní strany. Za řádně učiněné oznámení smluvní strany považují i</w:t>
      </w:r>
      <w:r w:rsidR="005755D5">
        <w:rPr>
          <w:spacing w:val="-3"/>
          <w:sz w:val="22"/>
          <w:szCs w:val="22"/>
        </w:rPr>
        <w:t> </w:t>
      </w:r>
      <w:r w:rsidRPr="005755D5">
        <w:rPr>
          <w:spacing w:val="-3"/>
          <w:sz w:val="22"/>
          <w:szCs w:val="22"/>
        </w:rPr>
        <w:t>oznámení učiněné elektronickou poštou (e-mailem) nebo prostřednictvím datové schránky.</w:t>
      </w:r>
    </w:p>
    <w:p w14:paraId="44F17BDB" w14:textId="3B7AB14C" w:rsidR="00542422" w:rsidRPr="00620232" w:rsidRDefault="00542422" w:rsidP="00620232">
      <w:pPr>
        <w:pStyle w:val="Odstavecseseznamem"/>
        <w:widowControl w:val="0"/>
        <w:snapToGrid w:val="0"/>
        <w:spacing w:after="120"/>
        <w:ind w:left="426" w:firstLine="294"/>
        <w:rPr>
          <w:i/>
          <w:sz w:val="22"/>
          <w:szCs w:val="22"/>
        </w:rPr>
      </w:pPr>
      <w:r w:rsidRPr="00620232">
        <w:rPr>
          <w:sz w:val="22"/>
          <w:szCs w:val="22"/>
        </w:rPr>
        <w:t xml:space="preserve">Ze strany </w:t>
      </w:r>
      <w:r w:rsidR="008E4C63" w:rsidRPr="00620232">
        <w:rPr>
          <w:sz w:val="22"/>
          <w:szCs w:val="22"/>
        </w:rPr>
        <w:t>Objed</w:t>
      </w:r>
      <w:r w:rsidRPr="00620232">
        <w:rPr>
          <w:sz w:val="22"/>
          <w:szCs w:val="22"/>
        </w:rPr>
        <w:t>natele na:</w:t>
      </w:r>
      <w:r w:rsidR="009662B0" w:rsidRPr="00620232">
        <w:rPr>
          <w:sz w:val="22"/>
          <w:szCs w:val="22"/>
        </w:rPr>
        <w:t xml:space="preserve"> ……….    </w:t>
      </w:r>
      <w:r w:rsidR="009662B0" w:rsidRPr="00620232">
        <w:rPr>
          <w:i/>
          <w:iCs/>
          <w:sz w:val="22"/>
          <w:szCs w:val="22"/>
        </w:rPr>
        <w:t>jméno, e-mail, tel.:</w:t>
      </w:r>
      <w:r w:rsidRPr="00620232">
        <w:rPr>
          <w:i/>
          <w:sz w:val="22"/>
          <w:szCs w:val="22"/>
        </w:rPr>
        <w:t>[bude doplněno při podpisu smlouvy]</w:t>
      </w:r>
    </w:p>
    <w:p w14:paraId="7F295380" w14:textId="5A3407B9" w:rsidR="00542422" w:rsidRPr="00620232" w:rsidRDefault="00542422" w:rsidP="00620232">
      <w:pPr>
        <w:pStyle w:val="Odstavecseseznamem"/>
        <w:widowControl w:val="0"/>
        <w:snapToGrid w:val="0"/>
        <w:spacing w:after="120"/>
        <w:ind w:left="426" w:firstLine="294"/>
        <w:rPr>
          <w:sz w:val="22"/>
          <w:szCs w:val="22"/>
        </w:rPr>
      </w:pPr>
      <w:r w:rsidRPr="00620232">
        <w:rPr>
          <w:sz w:val="22"/>
          <w:szCs w:val="22"/>
        </w:rPr>
        <w:t xml:space="preserve">Ze strany </w:t>
      </w:r>
      <w:r w:rsidR="008E4C63" w:rsidRPr="00620232">
        <w:rPr>
          <w:sz w:val="22"/>
          <w:szCs w:val="22"/>
        </w:rPr>
        <w:t>Zhoto</w:t>
      </w:r>
      <w:r w:rsidRPr="00620232">
        <w:rPr>
          <w:sz w:val="22"/>
          <w:szCs w:val="22"/>
        </w:rPr>
        <w:t xml:space="preserve">vitele na: </w:t>
      </w:r>
      <w:r w:rsidR="009662B0" w:rsidRPr="00620232">
        <w:rPr>
          <w:sz w:val="22"/>
          <w:szCs w:val="22"/>
        </w:rPr>
        <w:t>(</w:t>
      </w:r>
      <w:r w:rsidR="009662B0" w:rsidRPr="00620232">
        <w:rPr>
          <w:i/>
          <w:iCs/>
          <w:sz w:val="22"/>
          <w:szCs w:val="22"/>
        </w:rPr>
        <w:t>jméno)</w:t>
      </w:r>
      <w:r w:rsidR="009662B0" w:rsidRPr="00620232">
        <w:rPr>
          <w:sz w:val="22"/>
          <w:szCs w:val="22"/>
          <w:highlight w:val="yellow"/>
        </w:rPr>
        <w:t>………</w:t>
      </w:r>
      <w:r w:rsidR="009662B0" w:rsidRPr="00620232">
        <w:rPr>
          <w:i/>
          <w:iCs/>
          <w:sz w:val="22"/>
          <w:szCs w:val="22"/>
        </w:rPr>
        <w:t xml:space="preserve">, e-mail: </w:t>
      </w:r>
      <w:r w:rsidR="009662B0" w:rsidRPr="00620232">
        <w:rPr>
          <w:sz w:val="22"/>
          <w:szCs w:val="22"/>
          <w:highlight w:val="yellow"/>
        </w:rPr>
        <w:t>………</w:t>
      </w:r>
      <w:r w:rsidR="009662B0" w:rsidRPr="00620232">
        <w:rPr>
          <w:i/>
          <w:iCs/>
          <w:sz w:val="22"/>
          <w:szCs w:val="22"/>
        </w:rPr>
        <w:t>,</w:t>
      </w:r>
      <w:proofErr w:type="gramStart"/>
      <w:r w:rsidR="009662B0" w:rsidRPr="00620232">
        <w:rPr>
          <w:i/>
          <w:iCs/>
          <w:sz w:val="22"/>
          <w:szCs w:val="22"/>
        </w:rPr>
        <w:t>tel.:</w:t>
      </w:r>
      <w:r w:rsidRPr="00620232">
        <w:rPr>
          <w:sz w:val="22"/>
          <w:szCs w:val="22"/>
          <w:highlight w:val="yellow"/>
        </w:rPr>
        <w:t>…</w:t>
      </w:r>
      <w:proofErr w:type="gramEnd"/>
      <w:r w:rsidRPr="00620232">
        <w:rPr>
          <w:sz w:val="22"/>
          <w:szCs w:val="22"/>
          <w:highlight w:val="yellow"/>
        </w:rPr>
        <w:t>……</w:t>
      </w:r>
    </w:p>
    <w:p w14:paraId="6F75589F" w14:textId="77777777" w:rsidR="00542422" w:rsidRPr="00C86858" w:rsidRDefault="00542422" w:rsidP="00620232">
      <w:pPr>
        <w:widowControl w:val="0"/>
        <w:numPr>
          <w:ilvl w:val="0"/>
          <w:numId w:val="59"/>
        </w:numPr>
        <w:snapToGrid w:val="0"/>
        <w:spacing w:after="120"/>
        <w:ind w:left="426" w:hanging="426"/>
        <w:jc w:val="both"/>
        <w:rPr>
          <w:spacing w:val="-3"/>
          <w:sz w:val="22"/>
          <w:szCs w:val="22"/>
        </w:rPr>
      </w:pPr>
      <w:r w:rsidRPr="00C86858">
        <w:rPr>
          <w:spacing w:val="-3"/>
          <w:sz w:val="22"/>
          <w:szCs w:val="22"/>
        </w:rPr>
        <w:t>Osoby určené pro komunikaci nejsou pověřeny k jednáním o změnách obsahu této smlouvy ani k zastupování smluvních stran v jakýchkoli smluvních záležitostech, ledaže toto pověření či oprávnění přímo vyplývá z jejich postavení, funkce či ze zvláštního zmocnění.</w:t>
      </w:r>
    </w:p>
    <w:p w14:paraId="03D5C72C" w14:textId="77777777" w:rsidR="00542422" w:rsidRPr="00C86858" w:rsidRDefault="00542422" w:rsidP="00620232">
      <w:pPr>
        <w:widowControl w:val="0"/>
        <w:numPr>
          <w:ilvl w:val="0"/>
          <w:numId w:val="59"/>
        </w:numPr>
        <w:snapToGrid w:val="0"/>
        <w:spacing w:after="120"/>
        <w:ind w:left="426" w:hanging="426"/>
        <w:jc w:val="both"/>
        <w:rPr>
          <w:spacing w:val="-3"/>
          <w:sz w:val="22"/>
          <w:szCs w:val="22"/>
        </w:rPr>
      </w:pPr>
      <w:r w:rsidRPr="00C86858">
        <w:rPr>
          <w:spacing w:val="-3"/>
          <w:sz w:val="22"/>
          <w:szCs w:val="22"/>
        </w:rPr>
        <w:t>Smluvní strany jsou oprávněny změnit osoby určené pro komunikaci, jakož i adresu určenou pro oznamování či jiné údaje uvedené v odst. 1 tohoto článku, jsou však povinny na takovou změnu bez zbytečného odkladu písemně upozornit druhou smluvní stranu.</w:t>
      </w:r>
    </w:p>
    <w:p w14:paraId="563C896A" w14:textId="77777777" w:rsidR="00620232" w:rsidRDefault="00620232" w:rsidP="005755D5">
      <w:pPr>
        <w:jc w:val="center"/>
        <w:rPr>
          <w:ins w:id="1" w:author="Hana Valentova" w:date="2024-10-07T17:33:00Z" w16du:dateUtc="2024-10-07T15:33:00Z"/>
          <w:b/>
          <w:sz w:val="22"/>
          <w:szCs w:val="22"/>
        </w:rPr>
      </w:pPr>
    </w:p>
    <w:p w14:paraId="3B469CC1" w14:textId="37691AF9" w:rsidR="00542422" w:rsidRPr="005755D5" w:rsidRDefault="00542422" w:rsidP="005755D5">
      <w:pPr>
        <w:jc w:val="center"/>
        <w:rPr>
          <w:b/>
          <w:sz w:val="22"/>
          <w:szCs w:val="22"/>
        </w:rPr>
      </w:pPr>
      <w:r w:rsidRPr="005755D5">
        <w:rPr>
          <w:b/>
          <w:sz w:val="22"/>
          <w:szCs w:val="22"/>
        </w:rPr>
        <w:t>X</w:t>
      </w:r>
      <w:r w:rsidR="0085521A">
        <w:rPr>
          <w:b/>
          <w:sz w:val="22"/>
          <w:szCs w:val="22"/>
        </w:rPr>
        <w:t>I</w:t>
      </w:r>
      <w:r w:rsidRPr="005755D5">
        <w:rPr>
          <w:b/>
          <w:sz w:val="22"/>
          <w:szCs w:val="22"/>
        </w:rPr>
        <w:t>.</w:t>
      </w:r>
    </w:p>
    <w:p w14:paraId="1EF873AE" w14:textId="77777777" w:rsidR="00542422" w:rsidRDefault="00542422" w:rsidP="005755D5">
      <w:pPr>
        <w:jc w:val="center"/>
        <w:rPr>
          <w:b/>
          <w:sz w:val="22"/>
          <w:szCs w:val="22"/>
        </w:rPr>
      </w:pPr>
      <w:r w:rsidRPr="005755D5">
        <w:rPr>
          <w:b/>
          <w:sz w:val="22"/>
          <w:szCs w:val="22"/>
        </w:rPr>
        <w:t>Další ujednání</w:t>
      </w:r>
    </w:p>
    <w:p w14:paraId="53465750" w14:textId="77777777" w:rsidR="005755D5" w:rsidRPr="0085521A" w:rsidRDefault="005755D5" w:rsidP="005755D5">
      <w:pPr>
        <w:jc w:val="center"/>
        <w:rPr>
          <w:b/>
          <w:sz w:val="22"/>
          <w:szCs w:val="22"/>
        </w:rPr>
      </w:pPr>
    </w:p>
    <w:p w14:paraId="4466ACF0" w14:textId="76C47FF2" w:rsidR="00542422" w:rsidRPr="0085521A" w:rsidRDefault="008E4C63" w:rsidP="00542422">
      <w:pPr>
        <w:widowControl w:val="0"/>
        <w:numPr>
          <w:ilvl w:val="6"/>
          <w:numId w:val="54"/>
        </w:numPr>
        <w:tabs>
          <w:tab w:val="left" w:pos="284"/>
        </w:tabs>
        <w:snapToGrid w:val="0"/>
        <w:spacing w:after="120"/>
        <w:ind w:left="320"/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542422" w:rsidRPr="0085521A">
        <w:rPr>
          <w:sz w:val="22"/>
          <w:szCs w:val="22"/>
        </w:rPr>
        <w:t xml:space="preserve">vitel zpracuje předmět díla tak, aby nedošlo k porušení práv jiné osoby z průmyslového nebo jiného duševního vlastnictví. V opačném případě odpovídá </w:t>
      </w:r>
      <w:r>
        <w:rPr>
          <w:sz w:val="22"/>
          <w:szCs w:val="22"/>
        </w:rPr>
        <w:t>Objed</w:t>
      </w:r>
      <w:r w:rsidR="00542422" w:rsidRPr="0085521A">
        <w:rPr>
          <w:sz w:val="22"/>
          <w:szCs w:val="22"/>
        </w:rPr>
        <w:t>nateli za škodu v této souvislosti vzniklou.</w:t>
      </w:r>
    </w:p>
    <w:p w14:paraId="4F766731" w14:textId="1B731F57" w:rsidR="00F50AD2" w:rsidRPr="00F50AD2" w:rsidRDefault="008E4C63" w:rsidP="00F50AD2">
      <w:pPr>
        <w:widowControl w:val="0"/>
        <w:numPr>
          <w:ilvl w:val="6"/>
          <w:numId w:val="54"/>
        </w:numPr>
        <w:tabs>
          <w:tab w:val="left" w:pos="284"/>
        </w:tabs>
        <w:snapToGrid w:val="0"/>
        <w:spacing w:after="120"/>
        <w:ind w:left="320"/>
        <w:jc w:val="both"/>
        <w:rPr>
          <w:sz w:val="22"/>
          <w:szCs w:val="22"/>
        </w:rPr>
      </w:pPr>
      <w:r>
        <w:rPr>
          <w:sz w:val="22"/>
          <w:szCs w:val="22"/>
        </w:rPr>
        <w:t>Zhoto</w:t>
      </w:r>
      <w:r w:rsidR="00542422" w:rsidRPr="0085521A">
        <w:rPr>
          <w:sz w:val="22"/>
          <w:szCs w:val="22"/>
        </w:rPr>
        <w:t xml:space="preserve">vitel není oprávněn poskytnout výsledek činnosti, který je předmětem díla jiným osobám, než je </w:t>
      </w:r>
      <w:r>
        <w:rPr>
          <w:sz w:val="22"/>
          <w:szCs w:val="22"/>
        </w:rPr>
        <w:t>Objed</w:t>
      </w:r>
      <w:r w:rsidR="00542422" w:rsidRPr="0085521A">
        <w:rPr>
          <w:sz w:val="22"/>
          <w:szCs w:val="22"/>
        </w:rPr>
        <w:t>natel, v opačném případě odpovídá za škodu tímto jednáním vzniklou.</w:t>
      </w:r>
    </w:p>
    <w:p w14:paraId="43995D76" w14:textId="77777777" w:rsidR="00F50AD2" w:rsidRPr="00F50AD2" w:rsidRDefault="00F50AD2" w:rsidP="00F50AD2">
      <w:pPr>
        <w:widowControl w:val="0"/>
        <w:numPr>
          <w:ilvl w:val="6"/>
          <w:numId w:val="54"/>
        </w:numPr>
        <w:tabs>
          <w:tab w:val="left" w:pos="284"/>
        </w:tabs>
        <w:snapToGrid w:val="0"/>
        <w:spacing w:after="120"/>
        <w:ind w:left="320"/>
        <w:jc w:val="both"/>
        <w:rPr>
          <w:sz w:val="22"/>
          <w:szCs w:val="22"/>
        </w:rPr>
      </w:pPr>
      <w:bookmarkStart w:id="2" w:name="_Ref401053860"/>
      <w:r w:rsidRPr="00F50AD2">
        <w:rPr>
          <w:sz w:val="22"/>
          <w:szCs w:val="22"/>
        </w:rPr>
        <w:t>Vlastnické právo ke všem částem díla způsobilým být předmětem vlastnického práva, přechází na Objednatele okamžikem jejich fyzického převzetí.</w:t>
      </w:r>
      <w:bookmarkEnd w:id="2"/>
    </w:p>
    <w:p w14:paraId="4E0B4FC2" w14:textId="11B864E5" w:rsidR="00C70581" w:rsidRPr="00F50AD2" w:rsidRDefault="00C70581" w:rsidP="00C70581">
      <w:pPr>
        <w:widowControl w:val="0"/>
        <w:numPr>
          <w:ilvl w:val="6"/>
          <w:numId w:val="54"/>
        </w:numPr>
        <w:tabs>
          <w:tab w:val="left" w:pos="284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F50AD2">
        <w:rPr>
          <w:sz w:val="22"/>
          <w:szCs w:val="22"/>
        </w:rPr>
        <w:t>Zhotovitel uděluje Objednateli licenci k</w:t>
      </w:r>
      <w:r>
        <w:rPr>
          <w:sz w:val="22"/>
          <w:szCs w:val="22"/>
        </w:rPr>
        <w:t xml:space="preserve"> neomezenému </w:t>
      </w:r>
      <w:r w:rsidRPr="00F50AD2">
        <w:rPr>
          <w:sz w:val="22"/>
          <w:szCs w:val="22"/>
        </w:rPr>
        <w:t>užití veškerých dokumentů</w:t>
      </w:r>
      <w:r>
        <w:rPr>
          <w:sz w:val="22"/>
          <w:szCs w:val="22"/>
        </w:rPr>
        <w:t>/Díla</w:t>
      </w:r>
      <w:r w:rsidRPr="00F50AD2">
        <w:rPr>
          <w:sz w:val="22"/>
          <w:szCs w:val="22"/>
        </w:rPr>
        <w:t xml:space="preserve">, předaných Objednateli dle této smlouvy, které jsou autorským dílem dle AZ, a to v neomezeném rozsahu a ke všem způsobům užití dle § 12 </w:t>
      </w:r>
      <w:r>
        <w:rPr>
          <w:sz w:val="22"/>
          <w:szCs w:val="22"/>
        </w:rPr>
        <w:t xml:space="preserve">zákona č. 121/2000 Sb., o právu autorském, právech souvisejících s právem autorským a o změně některých zákonů. </w:t>
      </w:r>
      <w:r w:rsidRPr="00F50AD2">
        <w:rPr>
          <w:sz w:val="22"/>
          <w:szCs w:val="22"/>
        </w:rPr>
        <w:t>Tato licence zahrnuje rovněž oprávnění Objednatele zařadit předmětné dílo do souborného díla, změnit jej či doplnit (včetně změny jména); Objednatel tak může učinit sám nebo prostřednictvím třetích osob (včetně jiných architektů či projektantů). Tato licence vzniká pro každou část díla jejím předáním Objednateli. Zhotovitel v souladu s ustanoveními § 2363 a § 2364 odst. 1 NOZ souhlasí s tím, aby Objednatel poskytl oprávnění tvořící součást licence třetí osobě zcela nebo zčásti, jakož i s tím, aby Objednatel postoupil licenci zcela nebo zčásti na třetí osobu. O případném postoupení licence bude Objednatel povinen Zhotovitele informovat v souladu s</w:t>
      </w:r>
      <w:r w:rsidR="00BA26C7">
        <w:rPr>
          <w:sz w:val="22"/>
          <w:szCs w:val="22"/>
        </w:rPr>
        <w:t> </w:t>
      </w:r>
      <w:r w:rsidRPr="00F50AD2">
        <w:rPr>
          <w:sz w:val="22"/>
          <w:szCs w:val="22"/>
        </w:rPr>
        <w:t xml:space="preserve">ustanovením § 2364 odst. 2 NOZ. </w:t>
      </w:r>
    </w:p>
    <w:p w14:paraId="2CCA66B4" w14:textId="1CC8D707" w:rsidR="00F50AD2" w:rsidRPr="00F50AD2" w:rsidRDefault="00F50AD2" w:rsidP="00F50AD2">
      <w:pPr>
        <w:widowControl w:val="0"/>
        <w:numPr>
          <w:ilvl w:val="6"/>
          <w:numId w:val="54"/>
        </w:numPr>
        <w:tabs>
          <w:tab w:val="left" w:pos="284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F50AD2">
        <w:rPr>
          <w:sz w:val="22"/>
          <w:szCs w:val="22"/>
        </w:rPr>
        <w:t xml:space="preserve">Licence udělená dle čl. </w:t>
      </w:r>
      <w:r w:rsidR="008D6538">
        <w:rPr>
          <w:sz w:val="22"/>
          <w:szCs w:val="22"/>
        </w:rPr>
        <w:t>XI.</w:t>
      </w:r>
      <w:r w:rsidR="008D6538" w:rsidRPr="00F50AD2">
        <w:rPr>
          <w:sz w:val="22"/>
          <w:szCs w:val="22"/>
        </w:rPr>
        <w:t xml:space="preserve"> </w:t>
      </w:r>
      <w:r w:rsidRPr="00F50AD2">
        <w:rPr>
          <w:sz w:val="22"/>
          <w:szCs w:val="22"/>
        </w:rPr>
        <w:t xml:space="preserve">odst. </w:t>
      </w:r>
      <w:r w:rsidR="00D21591">
        <w:rPr>
          <w:sz w:val="22"/>
          <w:szCs w:val="22"/>
        </w:rPr>
        <w:t>4</w:t>
      </w:r>
      <w:r w:rsidRPr="00F50AD2">
        <w:rPr>
          <w:sz w:val="22"/>
          <w:szCs w:val="22"/>
        </w:rPr>
        <w:t xml:space="preserve"> této Smlouvy je nezrušitelná, neomezená a výhradní. Odměna za poskytnutí této licence je zahrnuta v ceně za dílo.</w:t>
      </w:r>
    </w:p>
    <w:p w14:paraId="6BD2DC22" w14:textId="77777777" w:rsidR="00F50AD2" w:rsidRPr="00F50AD2" w:rsidRDefault="00F50AD2" w:rsidP="00F50AD2">
      <w:pPr>
        <w:widowControl w:val="0"/>
        <w:numPr>
          <w:ilvl w:val="6"/>
          <w:numId w:val="54"/>
        </w:numPr>
        <w:tabs>
          <w:tab w:val="left" w:pos="284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F50AD2">
        <w:rPr>
          <w:sz w:val="22"/>
          <w:szCs w:val="22"/>
        </w:rPr>
        <w:t>Objednatel není povinen takto udělenou licenci užít.</w:t>
      </w:r>
    </w:p>
    <w:p w14:paraId="4E60F4B9" w14:textId="64760DB3" w:rsidR="00F50AD2" w:rsidRPr="00F50AD2" w:rsidRDefault="00F50AD2" w:rsidP="00F50AD2">
      <w:pPr>
        <w:widowControl w:val="0"/>
        <w:numPr>
          <w:ilvl w:val="6"/>
          <w:numId w:val="54"/>
        </w:numPr>
        <w:tabs>
          <w:tab w:val="left" w:pos="284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F50AD2">
        <w:rPr>
          <w:sz w:val="22"/>
          <w:szCs w:val="22"/>
        </w:rPr>
        <w:lastRenderedPageBreak/>
        <w:t>Nebezpečí škody na díle přechází na Objednatele dnem fyzického předání a převzetí díla</w:t>
      </w:r>
      <w:r w:rsidR="00C70581">
        <w:rPr>
          <w:sz w:val="22"/>
          <w:szCs w:val="22"/>
        </w:rPr>
        <w:t>,</w:t>
      </w:r>
      <w:r w:rsidRPr="00F50AD2">
        <w:rPr>
          <w:sz w:val="22"/>
          <w:szCs w:val="22"/>
        </w:rPr>
        <w:t xml:space="preserve"> respektive jeho příslušné části.</w:t>
      </w:r>
    </w:p>
    <w:p w14:paraId="52FC1B19" w14:textId="77777777" w:rsidR="00BA26C7" w:rsidRDefault="00BA26C7" w:rsidP="005755D5">
      <w:pPr>
        <w:jc w:val="center"/>
        <w:rPr>
          <w:b/>
          <w:sz w:val="22"/>
          <w:szCs w:val="22"/>
        </w:rPr>
      </w:pPr>
    </w:p>
    <w:p w14:paraId="16281CEB" w14:textId="77777777" w:rsidR="00BA26C7" w:rsidRDefault="00BA26C7" w:rsidP="005755D5">
      <w:pPr>
        <w:jc w:val="center"/>
        <w:rPr>
          <w:b/>
          <w:sz w:val="22"/>
          <w:szCs w:val="22"/>
        </w:rPr>
      </w:pPr>
    </w:p>
    <w:p w14:paraId="5BE45BA7" w14:textId="7AD9F20F" w:rsidR="00542422" w:rsidRPr="005755D5" w:rsidRDefault="00542422" w:rsidP="005755D5">
      <w:pPr>
        <w:jc w:val="center"/>
        <w:rPr>
          <w:b/>
          <w:sz w:val="22"/>
          <w:szCs w:val="22"/>
        </w:rPr>
      </w:pPr>
      <w:r w:rsidRPr="005755D5">
        <w:rPr>
          <w:b/>
          <w:sz w:val="22"/>
          <w:szCs w:val="22"/>
        </w:rPr>
        <w:t>X</w:t>
      </w:r>
      <w:r w:rsidR="0085521A">
        <w:rPr>
          <w:b/>
          <w:sz w:val="22"/>
          <w:szCs w:val="22"/>
        </w:rPr>
        <w:t>I</w:t>
      </w:r>
      <w:r w:rsidRPr="005755D5">
        <w:rPr>
          <w:b/>
          <w:sz w:val="22"/>
          <w:szCs w:val="22"/>
        </w:rPr>
        <w:t>I.</w:t>
      </w:r>
    </w:p>
    <w:p w14:paraId="629CF43A" w14:textId="77777777" w:rsidR="00542422" w:rsidRDefault="00542422" w:rsidP="005755D5">
      <w:pPr>
        <w:jc w:val="center"/>
        <w:rPr>
          <w:b/>
          <w:sz w:val="22"/>
          <w:szCs w:val="22"/>
        </w:rPr>
      </w:pPr>
      <w:r w:rsidRPr="005755D5">
        <w:rPr>
          <w:b/>
          <w:sz w:val="22"/>
          <w:szCs w:val="22"/>
        </w:rPr>
        <w:t>Závěrečná ustanovení</w:t>
      </w:r>
    </w:p>
    <w:p w14:paraId="17125664" w14:textId="77777777" w:rsidR="0085521A" w:rsidRPr="0085521A" w:rsidRDefault="0085521A" w:rsidP="005755D5">
      <w:pPr>
        <w:jc w:val="center"/>
        <w:rPr>
          <w:b/>
          <w:sz w:val="22"/>
          <w:szCs w:val="22"/>
        </w:rPr>
      </w:pPr>
    </w:p>
    <w:p w14:paraId="2E4935EA" w14:textId="77777777" w:rsidR="00542422" w:rsidRPr="0085521A" w:rsidRDefault="00542422" w:rsidP="00542422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85521A">
        <w:rPr>
          <w:sz w:val="22"/>
          <w:szCs w:val="22"/>
        </w:rPr>
        <w:t>Smluvní strany prohlašují, že skutečnosti uvedené v této smlouvě nepovažují za obchodní tajemství ve smyslu příslušných právních předpisů a udělují svolení k jejich užití a zveřejnění bez stanovení jakýchkoli dalších podmínek.</w:t>
      </w:r>
    </w:p>
    <w:p w14:paraId="49A62627" w14:textId="7ADE9998" w:rsidR="00542422" w:rsidRPr="0085521A" w:rsidRDefault="00542422" w:rsidP="00542422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85521A">
        <w:rPr>
          <w:sz w:val="22"/>
          <w:szCs w:val="22"/>
        </w:rPr>
        <w:t>Smluvní strany výslovně sjednávají, že uveřejnění této smlouvy v Registru smluv dle zákona č.</w:t>
      </w:r>
      <w:r w:rsidR="0085521A">
        <w:rPr>
          <w:sz w:val="22"/>
          <w:szCs w:val="22"/>
        </w:rPr>
        <w:t> </w:t>
      </w:r>
      <w:r w:rsidRPr="0085521A">
        <w:rPr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předpisů, zajistí </w:t>
      </w:r>
      <w:r w:rsidR="008E4C63">
        <w:rPr>
          <w:sz w:val="22"/>
          <w:szCs w:val="22"/>
        </w:rPr>
        <w:t>Objed</w:t>
      </w:r>
      <w:r w:rsidRPr="0085521A">
        <w:rPr>
          <w:sz w:val="22"/>
          <w:szCs w:val="22"/>
        </w:rPr>
        <w:t>natel.</w:t>
      </w:r>
    </w:p>
    <w:p w14:paraId="7B588BB5" w14:textId="77777777" w:rsidR="00BE1B71" w:rsidRDefault="00542422" w:rsidP="00BE1B71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85521A">
        <w:rPr>
          <w:sz w:val="22"/>
          <w:szCs w:val="22"/>
        </w:rPr>
        <w:t>V záležitostech neupravených touto smlouvou se práva a povinnosti smluvních stran řídí občanským zákoníkem a dalšími obecně závaznými právními předpisy České republiky.</w:t>
      </w:r>
    </w:p>
    <w:p w14:paraId="0EABBF91" w14:textId="192353F5" w:rsidR="00542422" w:rsidRPr="00BE1B71" w:rsidRDefault="00542422" w:rsidP="00BE1B71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BE1B71">
        <w:rPr>
          <w:sz w:val="22"/>
          <w:szCs w:val="22"/>
        </w:rPr>
        <w:t xml:space="preserve">Tato </w:t>
      </w:r>
      <w:r w:rsidR="00BE1B71" w:rsidRPr="00BE1B71">
        <w:rPr>
          <w:sz w:val="22"/>
          <w:szCs w:val="22"/>
        </w:rPr>
        <w:t xml:space="preserve">smlouva nabývá platnosti dnem jejího uzavření. Dnem uzavření této smlouvy je den označený datem u podpisů smluvních stran. Je-li takto označeno více dní, je dnem uzavření této smlouvy den z označených dnů nejpozdější. Tato Smlouva nabývá účinnosti dnem jejího zveřejnění v registru smluv. </w:t>
      </w:r>
    </w:p>
    <w:p w14:paraId="6DE0CF6D" w14:textId="77777777" w:rsidR="00542422" w:rsidRPr="0085521A" w:rsidRDefault="00542422" w:rsidP="00542422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85521A">
        <w:rPr>
          <w:sz w:val="22"/>
          <w:szCs w:val="22"/>
        </w:rPr>
        <w:t xml:space="preserve">Plnění předmětu této smlouvy v době mezi podpisem a před nabytím účinnosti této smlouvy, tedy před zveřejněním v registru smluv, se považuje za plnění podle této smlouvy a práva a povinnosti z něj vzniklé se řídí touto smlouvou. </w:t>
      </w:r>
    </w:p>
    <w:p w14:paraId="648279D0" w14:textId="77777777" w:rsidR="00542422" w:rsidRPr="0085521A" w:rsidRDefault="00542422" w:rsidP="00542422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85521A">
        <w:rPr>
          <w:sz w:val="22"/>
          <w:szCs w:val="22"/>
        </w:rPr>
        <w:t>Měnit nebo doplňovat text této smlouvy je možné jen formou písemných a očíslovaných dodatků podepsaných oběma smluvními stranami.</w:t>
      </w:r>
    </w:p>
    <w:p w14:paraId="7C880C15" w14:textId="77777777" w:rsidR="00542422" w:rsidRPr="00F35948" w:rsidRDefault="00542422" w:rsidP="00542422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85521A">
        <w:rPr>
          <w:sz w:val="22"/>
          <w:szCs w:val="22"/>
        </w:rPr>
        <w:t xml:space="preserve">Stane-li se jeden nebo více bodů této smlouvy neplatnými, zůstávají ostatní body v platnosti v plném </w:t>
      </w:r>
      <w:r w:rsidRPr="00F35948">
        <w:rPr>
          <w:sz w:val="22"/>
          <w:szCs w:val="22"/>
        </w:rPr>
        <w:t>znění a smluvní strany se zavazují k logickému doplnění této smlouvy.</w:t>
      </w:r>
    </w:p>
    <w:p w14:paraId="78A034EE" w14:textId="5FEDFA56" w:rsidR="0085521A" w:rsidRPr="00F35948" w:rsidRDefault="0085521A" w:rsidP="0085521A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F35948">
        <w:rPr>
          <w:sz w:val="22"/>
          <w:szCs w:val="22"/>
        </w:rPr>
        <w:t>Tato smlouva byla schválena usnesením Zastupitelstva M</w:t>
      </w:r>
      <w:r w:rsidR="00C70581">
        <w:rPr>
          <w:sz w:val="22"/>
          <w:szCs w:val="22"/>
        </w:rPr>
        <w:t>ěstské části</w:t>
      </w:r>
      <w:r w:rsidRPr="00F35948">
        <w:rPr>
          <w:sz w:val="22"/>
          <w:szCs w:val="22"/>
        </w:rPr>
        <w:t xml:space="preserve"> Praha - Březiněves č.</w:t>
      </w:r>
      <w:proofErr w:type="gramStart"/>
      <w:r w:rsidRPr="00F35948">
        <w:rPr>
          <w:sz w:val="22"/>
          <w:szCs w:val="22"/>
        </w:rPr>
        <w:t xml:space="preserve"> ….</w:t>
      </w:r>
      <w:proofErr w:type="gramEnd"/>
      <w:r w:rsidRPr="00F35948">
        <w:rPr>
          <w:sz w:val="22"/>
          <w:szCs w:val="22"/>
        </w:rPr>
        <w:t>. ze dne …...</w:t>
      </w:r>
    </w:p>
    <w:p w14:paraId="0B40A614" w14:textId="77777777" w:rsidR="0085521A" w:rsidRPr="00F35948" w:rsidRDefault="0085521A" w:rsidP="0085521A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F35948">
        <w:rPr>
          <w:sz w:val="22"/>
          <w:szCs w:val="22"/>
        </w:rPr>
        <w:t>Tato smlouva je vyhotovena v elektronické podobě a smluvními stranami je podepsána elektronicky.</w:t>
      </w:r>
    </w:p>
    <w:p w14:paraId="2126D18E" w14:textId="2A88DB2A" w:rsidR="0085521A" w:rsidRPr="009662B0" w:rsidRDefault="0085521A" w:rsidP="009662B0">
      <w:pPr>
        <w:widowControl w:val="0"/>
        <w:numPr>
          <w:ilvl w:val="0"/>
          <w:numId w:val="53"/>
        </w:numPr>
        <w:tabs>
          <w:tab w:val="clear" w:pos="720"/>
          <w:tab w:val="left" w:pos="284"/>
          <w:tab w:val="num" w:pos="320"/>
        </w:tabs>
        <w:snapToGrid w:val="0"/>
        <w:spacing w:after="120"/>
        <w:ind w:left="320"/>
        <w:jc w:val="both"/>
        <w:rPr>
          <w:sz w:val="22"/>
          <w:szCs w:val="22"/>
        </w:rPr>
      </w:pPr>
      <w:r w:rsidRPr="00F35948">
        <w:rPr>
          <w:sz w:val="22"/>
          <w:szCs w:val="22"/>
        </w:rPr>
        <w:t>Smluvní strany této smlouvy prohlašují a stvrzují svými podpisy, že tuto smlouvu uzavírají ze své vůle, svobodně a vážně, že ji neuzavírají v tísni ani za jinak nápadně nevýhodných podmínek, že si ji před podpisem řádně</w:t>
      </w:r>
      <w:r w:rsidRPr="0085521A">
        <w:rPr>
          <w:sz w:val="22"/>
          <w:szCs w:val="22"/>
        </w:rPr>
        <w:t xml:space="preserve"> přečetly a jsou srozuměni s jejím obsahem</w:t>
      </w:r>
      <w:r w:rsidRPr="009662B0">
        <w:rPr>
          <w:sz w:val="22"/>
          <w:szCs w:val="22"/>
        </w:rPr>
        <w:t>.</w:t>
      </w:r>
    </w:p>
    <w:p w14:paraId="0CBBF15A" w14:textId="77777777" w:rsidR="0085521A" w:rsidRPr="005755D5" w:rsidRDefault="0085521A" w:rsidP="0085521A">
      <w:pPr>
        <w:widowControl w:val="0"/>
        <w:tabs>
          <w:tab w:val="left" w:pos="284"/>
        </w:tabs>
        <w:snapToGrid w:val="0"/>
        <w:spacing w:after="120"/>
        <w:ind w:left="320"/>
        <w:jc w:val="both"/>
        <w:rPr>
          <w:rFonts w:ascii="Franklin Gothic Book" w:hAnsi="Franklin Gothic Book"/>
          <w:highlight w:val="cyan"/>
        </w:rPr>
      </w:pPr>
    </w:p>
    <w:p w14:paraId="7DD57643" w14:textId="45EA5F59" w:rsidR="0008549F" w:rsidRPr="006B55E3" w:rsidRDefault="0008549F" w:rsidP="0008549F">
      <w:pPr>
        <w:rPr>
          <w:b/>
          <w:sz w:val="22"/>
          <w:szCs w:val="22"/>
        </w:rPr>
      </w:pPr>
      <w:r w:rsidRPr="006B55E3">
        <w:rPr>
          <w:b/>
          <w:sz w:val="22"/>
          <w:szCs w:val="22"/>
        </w:rPr>
        <w:t>Příloh</w:t>
      </w:r>
      <w:r w:rsidR="0002559C">
        <w:rPr>
          <w:b/>
          <w:sz w:val="22"/>
          <w:szCs w:val="22"/>
        </w:rPr>
        <w:t>a není určena ke zveřejnění</w:t>
      </w:r>
      <w:r w:rsidRPr="006B55E3">
        <w:rPr>
          <w:b/>
          <w:sz w:val="22"/>
          <w:szCs w:val="22"/>
        </w:rPr>
        <w:t>:</w:t>
      </w:r>
    </w:p>
    <w:p w14:paraId="0126D5F7" w14:textId="77777777" w:rsidR="0008549F" w:rsidRPr="006B55E3" w:rsidRDefault="0008549F" w:rsidP="0008549F">
      <w:pPr>
        <w:pStyle w:val="Seznam3"/>
        <w:ind w:left="0" w:firstLine="0"/>
        <w:jc w:val="both"/>
        <w:rPr>
          <w:sz w:val="22"/>
          <w:szCs w:val="22"/>
        </w:rPr>
      </w:pPr>
    </w:p>
    <w:p w14:paraId="49EB0E51" w14:textId="23F5A5F9" w:rsidR="0008549F" w:rsidRPr="006B55E3" w:rsidRDefault="0008549F" w:rsidP="0008549F">
      <w:pPr>
        <w:pStyle w:val="Seznam"/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Pr="006B55E3">
        <w:rPr>
          <w:sz w:val="22"/>
          <w:szCs w:val="22"/>
        </w:rPr>
        <w:t xml:space="preserve">: </w:t>
      </w:r>
      <w:r w:rsidRPr="006B55E3">
        <w:rPr>
          <w:sz w:val="22"/>
          <w:szCs w:val="22"/>
        </w:rPr>
        <w:tab/>
        <w:t xml:space="preserve">Platný doklad o pojištění </w:t>
      </w:r>
      <w:r w:rsidR="008E4C63">
        <w:rPr>
          <w:sz w:val="22"/>
          <w:szCs w:val="22"/>
        </w:rPr>
        <w:t>Zhoto</w:t>
      </w:r>
      <w:r w:rsidRPr="006B55E3">
        <w:rPr>
          <w:sz w:val="22"/>
          <w:szCs w:val="22"/>
        </w:rPr>
        <w:t xml:space="preserve">vitele na odpovědnost za škodu </w:t>
      </w:r>
      <w:r w:rsidR="009662B0">
        <w:rPr>
          <w:sz w:val="22"/>
          <w:szCs w:val="22"/>
        </w:rPr>
        <w:t>vzniklou</w:t>
      </w:r>
      <w:r w:rsidRPr="006B55E3">
        <w:rPr>
          <w:sz w:val="22"/>
          <w:szCs w:val="22"/>
        </w:rPr>
        <w:t xml:space="preserve"> jeho činností v souvislosti s plněním této smlouvy o dílo</w:t>
      </w:r>
      <w:r w:rsidR="003B2BE7">
        <w:rPr>
          <w:sz w:val="22"/>
          <w:szCs w:val="22"/>
        </w:rPr>
        <w:t xml:space="preserve"> </w:t>
      </w:r>
      <w:r w:rsidR="003B2BE7" w:rsidRPr="003B2BE7">
        <w:rPr>
          <w:i/>
          <w:iCs/>
          <w:sz w:val="22"/>
          <w:szCs w:val="22"/>
        </w:rPr>
        <w:t xml:space="preserve">(dodá </w:t>
      </w:r>
      <w:r w:rsidR="008E4C63">
        <w:rPr>
          <w:i/>
          <w:iCs/>
          <w:sz w:val="22"/>
          <w:szCs w:val="22"/>
        </w:rPr>
        <w:t>Zhoto</w:t>
      </w:r>
      <w:r w:rsidR="003B2BE7" w:rsidRPr="003B2BE7">
        <w:rPr>
          <w:i/>
          <w:iCs/>
          <w:sz w:val="22"/>
          <w:szCs w:val="22"/>
        </w:rPr>
        <w:t>vitel před podpisem smlouvy)</w:t>
      </w:r>
    </w:p>
    <w:p w14:paraId="2646A189" w14:textId="77777777" w:rsidR="00CA6B1B" w:rsidRPr="00443141" w:rsidRDefault="00CA6B1B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EAFB971" w14:textId="77777777" w:rsidR="00FE45C0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F3A57BE" w14:textId="77777777" w:rsidR="0008549F" w:rsidRPr="00443141" w:rsidRDefault="0008549F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C44CFD2" w14:textId="77777777" w:rsidR="00FE45C0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6E55CD2" w14:textId="439DF855" w:rsidR="002529D5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E4CBB3C" w14:textId="77777777" w:rsidR="003F2968" w:rsidRDefault="003F2968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8269A3C" w14:textId="77777777" w:rsidR="002529D5" w:rsidRPr="00443141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BF7E79B" w14:textId="77777777" w:rsidR="000C13B2" w:rsidRPr="00443141" w:rsidRDefault="0024038D" w:rsidP="0024038D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ab/>
      </w:r>
      <w:r w:rsidR="00DE5D66" w:rsidRPr="00443141">
        <w:rPr>
          <w:rFonts w:ascii="Times New Roman" w:hAnsi="Times New Roman"/>
          <w:b w:val="0"/>
          <w:sz w:val="22"/>
          <w:szCs w:val="22"/>
        </w:rPr>
        <w:t>……………………………………</w:t>
      </w:r>
      <w:r w:rsidR="00DE5D66" w:rsidRPr="00443141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…………………………………….</w:t>
      </w:r>
    </w:p>
    <w:p w14:paraId="203EA716" w14:textId="1EF832E6" w:rsidR="003F2968" w:rsidRDefault="0024038D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 xml:space="preserve">za </w:t>
      </w:r>
      <w:r w:rsidR="008E4C63">
        <w:rPr>
          <w:sz w:val="22"/>
          <w:szCs w:val="22"/>
        </w:rPr>
        <w:t>Zhoto</w:t>
      </w:r>
      <w:r w:rsidR="000C13B2" w:rsidRPr="00443141">
        <w:rPr>
          <w:sz w:val="22"/>
          <w:szCs w:val="22"/>
        </w:rPr>
        <w:t>vitele</w:t>
      </w:r>
      <w:r w:rsidR="00CA6B1B"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 xml:space="preserve">za </w:t>
      </w:r>
      <w:r w:rsidR="008E4C63">
        <w:rPr>
          <w:sz w:val="22"/>
          <w:szCs w:val="22"/>
        </w:rPr>
        <w:t>Objed</w:t>
      </w:r>
      <w:r w:rsidR="000C13B2" w:rsidRPr="00443141">
        <w:rPr>
          <w:sz w:val="22"/>
          <w:szCs w:val="22"/>
        </w:rPr>
        <w:t>natele</w:t>
      </w:r>
      <w:r w:rsidR="00C925D1" w:rsidRPr="00443141">
        <w:rPr>
          <w:sz w:val="22"/>
          <w:szCs w:val="22"/>
        </w:rPr>
        <w:tab/>
      </w:r>
    </w:p>
    <w:p w14:paraId="707D103B" w14:textId="6FD93AF5" w:rsidR="00A7517E" w:rsidRPr="00443141" w:rsidRDefault="005803FF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Haramul, starosta</w:t>
      </w:r>
      <w:r w:rsidR="000817AA" w:rsidRPr="00443141">
        <w:rPr>
          <w:sz w:val="22"/>
          <w:szCs w:val="22"/>
        </w:rPr>
        <w:t xml:space="preserve"> </w:t>
      </w:r>
    </w:p>
    <w:sectPr w:rsidR="00A7517E" w:rsidRPr="00443141" w:rsidSect="00BA26C7">
      <w:headerReference w:type="default" r:id="rId7"/>
      <w:footerReference w:type="even" r:id="rId8"/>
      <w:footerReference w:type="default" r:id="rId9"/>
      <w:pgSz w:w="11906" w:h="16838"/>
      <w:pgMar w:top="1276" w:right="1417" w:bottom="1417" w:left="1275" w:header="708" w:footer="5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68A5" w14:textId="77777777" w:rsidR="00D04DFD" w:rsidRDefault="00D04DFD">
      <w:r>
        <w:separator/>
      </w:r>
    </w:p>
  </w:endnote>
  <w:endnote w:type="continuationSeparator" w:id="0">
    <w:p w14:paraId="5F72369C" w14:textId="77777777" w:rsidR="00D04DFD" w:rsidRDefault="00D0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FF2D" w14:textId="42EA2610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697E">
      <w:rPr>
        <w:rStyle w:val="slostrnky"/>
        <w:noProof/>
      </w:rPr>
      <w:t>2</w:t>
    </w:r>
    <w:r>
      <w:rPr>
        <w:rStyle w:val="slostrnky"/>
      </w:rPr>
      <w:fldChar w:fldCharType="end"/>
    </w:r>
  </w:p>
  <w:p w14:paraId="6650162C" w14:textId="77777777" w:rsidR="00FB7266" w:rsidRDefault="00FB7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1F93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494">
      <w:rPr>
        <w:rStyle w:val="slostrnky"/>
        <w:noProof/>
      </w:rPr>
      <w:t>7</w:t>
    </w:r>
    <w:r>
      <w:rPr>
        <w:rStyle w:val="slostrnky"/>
      </w:rPr>
      <w:fldChar w:fldCharType="end"/>
    </w:r>
  </w:p>
  <w:p w14:paraId="2F491F5F" w14:textId="77777777" w:rsidR="00FB7266" w:rsidRDefault="00FB7266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DEFD" w14:textId="77777777" w:rsidR="00D04DFD" w:rsidRDefault="00D04DFD">
      <w:r>
        <w:separator/>
      </w:r>
    </w:p>
  </w:footnote>
  <w:footnote w:type="continuationSeparator" w:id="0">
    <w:p w14:paraId="04F0BD67" w14:textId="77777777" w:rsidR="00D04DFD" w:rsidRDefault="00D0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AED2" w14:textId="5982C6E0" w:rsidR="00FB7266" w:rsidRPr="00D426E9" w:rsidRDefault="00D426E9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Arial" w:hAnsi="Arial" w:cs="Arial"/>
        <w:b/>
        <w:bCs/>
        <w:sz w:val="22"/>
        <w:szCs w:val="22"/>
      </w:rPr>
    </w:pPr>
    <w:r w:rsidRPr="00D426E9">
      <w:rPr>
        <w:rFonts w:ascii="Arial" w:hAnsi="Arial" w:cs="Arial"/>
        <w:b/>
        <w:bCs/>
        <w:sz w:val="22"/>
        <w:szCs w:val="22"/>
      </w:rPr>
      <w:t>Příloha č. 3</w:t>
    </w:r>
    <w:r w:rsidR="0027697E">
      <w:rPr>
        <w:rFonts w:ascii="Arial" w:hAnsi="Arial" w:cs="Arial"/>
        <w:b/>
        <w:bCs/>
        <w:sz w:val="22"/>
        <w:szCs w:val="22"/>
      </w:rPr>
      <w:t xml:space="preserve"> Návrh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717406F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85C95"/>
    <w:multiLevelType w:val="hybridMultilevel"/>
    <w:tmpl w:val="2DA8D338"/>
    <w:lvl w:ilvl="0" w:tplc="A5124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8E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EE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4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C9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60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A4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D5BB7"/>
    <w:multiLevelType w:val="hybridMultilevel"/>
    <w:tmpl w:val="DE62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9C16CE"/>
    <w:multiLevelType w:val="hybridMultilevel"/>
    <w:tmpl w:val="88FEE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6975"/>
    <w:multiLevelType w:val="multilevel"/>
    <w:tmpl w:val="1C146EE0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7" w15:restartNumberingAfterBreak="0">
    <w:nsid w:val="11495DCB"/>
    <w:multiLevelType w:val="hybridMultilevel"/>
    <w:tmpl w:val="E85EE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70EDC"/>
    <w:multiLevelType w:val="multilevel"/>
    <w:tmpl w:val="82EE5AD8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D42AB8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07083"/>
    <w:multiLevelType w:val="hybridMultilevel"/>
    <w:tmpl w:val="4BB49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96A7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EEE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4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6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C1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A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EC76245"/>
    <w:multiLevelType w:val="hybridMultilevel"/>
    <w:tmpl w:val="5342A180"/>
    <w:lvl w:ilvl="0" w:tplc="333AA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C3A8A"/>
    <w:multiLevelType w:val="hybridMultilevel"/>
    <w:tmpl w:val="2B14FE46"/>
    <w:lvl w:ilvl="0" w:tplc="486CE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453"/>
    <w:multiLevelType w:val="hybridMultilevel"/>
    <w:tmpl w:val="689ED0E8"/>
    <w:lvl w:ilvl="0" w:tplc="5BF65C9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811C8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2CC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C6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41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E6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E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F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07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CC4643"/>
    <w:multiLevelType w:val="hybridMultilevel"/>
    <w:tmpl w:val="70607C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B52F40"/>
    <w:multiLevelType w:val="hybridMultilevel"/>
    <w:tmpl w:val="EDC8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202E21"/>
    <w:multiLevelType w:val="multilevel"/>
    <w:tmpl w:val="AE3239E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45"/>
        </w:tabs>
        <w:ind w:left="2745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2B483427"/>
    <w:multiLevelType w:val="hybridMultilevel"/>
    <w:tmpl w:val="BF38420C"/>
    <w:lvl w:ilvl="0" w:tplc="ACE07E0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7F66D3D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BA4F0F8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E9E16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E04D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548E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A614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E62A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5CBD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2C1131D4"/>
    <w:multiLevelType w:val="hybridMultilevel"/>
    <w:tmpl w:val="0E18F41A"/>
    <w:lvl w:ilvl="0" w:tplc="812E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C1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AD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0A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4B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F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E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D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A6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053954"/>
    <w:multiLevelType w:val="hybridMultilevel"/>
    <w:tmpl w:val="1B0E615E"/>
    <w:lvl w:ilvl="0" w:tplc="512C5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43F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C3A3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48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5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43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EE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7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CE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766373"/>
    <w:multiLevelType w:val="hybridMultilevel"/>
    <w:tmpl w:val="0AC6C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2B12D8"/>
    <w:multiLevelType w:val="multilevel"/>
    <w:tmpl w:val="C4F0D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AB20F06"/>
    <w:multiLevelType w:val="hybridMultilevel"/>
    <w:tmpl w:val="23F6F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2B84B06"/>
    <w:multiLevelType w:val="hybridMultilevel"/>
    <w:tmpl w:val="B8DC50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47664DB5"/>
    <w:multiLevelType w:val="hybridMultilevel"/>
    <w:tmpl w:val="CE2C0C4A"/>
    <w:name w:val="WW8Num42"/>
    <w:lvl w:ilvl="0" w:tplc="71740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87F74"/>
    <w:multiLevelType w:val="hybridMultilevel"/>
    <w:tmpl w:val="DE62EA64"/>
    <w:lvl w:ilvl="0" w:tplc="4CBE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2B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6F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E6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B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B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8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CD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1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BA65D8D"/>
    <w:multiLevelType w:val="hybridMultilevel"/>
    <w:tmpl w:val="56B4B4FA"/>
    <w:name w:val="WW8Num422"/>
    <w:lvl w:ilvl="0" w:tplc="71740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0" w15:restartNumberingAfterBreak="0">
    <w:nsid w:val="56071228"/>
    <w:multiLevelType w:val="hybridMultilevel"/>
    <w:tmpl w:val="6B1C82B2"/>
    <w:lvl w:ilvl="0" w:tplc="ABFC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D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8F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CE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A4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42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6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89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00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635D90"/>
    <w:multiLevelType w:val="hybridMultilevel"/>
    <w:tmpl w:val="351A8BB0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944D65"/>
    <w:multiLevelType w:val="hybridMultilevel"/>
    <w:tmpl w:val="CE0640F2"/>
    <w:lvl w:ilvl="0" w:tplc="B42A58C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121059F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103EAF"/>
    <w:multiLevelType w:val="hybridMultilevel"/>
    <w:tmpl w:val="B4E41414"/>
    <w:lvl w:ilvl="0" w:tplc="85A8F96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2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21B792A"/>
    <w:multiLevelType w:val="hybridMultilevel"/>
    <w:tmpl w:val="7C46F19E"/>
    <w:lvl w:ilvl="0" w:tplc="7C5EC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997A31"/>
    <w:multiLevelType w:val="hybridMultilevel"/>
    <w:tmpl w:val="F4B8BD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1E3406"/>
    <w:multiLevelType w:val="hybridMultilevel"/>
    <w:tmpl w:val="F70C281E"/>
    <w:lvl w:ilvl="0" w:tplc="B0B83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258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DE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49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C2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4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F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6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6566B9"/>
    <w:multiLevelType w:val="hybridMultilevel"/>
    <w:tmpl w:val="954E65CC"/>
    <w:lvl w:ilvl="0" w:tplc="4FCE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AA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6D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E2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82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8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8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F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05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3F3E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EF3299"/>
    <w:multiLevelType w:val="hybridMultilevel"/>
    <w:tmpl w:val="DCFC2CF0"/>
    <w:lvl w:ilvl="0" w:tplc="B42A58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0B93CB0"/>
    <w:multiLevelType w:val="hybridMultilevel"/>
    <w:tmpl w:val="C5AE6118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24119B"/>
    <w:multiLevelType w:val="hybridMultilevel"/>
    <w:tmpl w:val="345E515E"/>
    <w:lvl w:ilvl="0" w:tplc="0B0AD46A">
      <w:start w:val="1"/>
      <w:numFmt w:val="decimal"/>
      <w:lvlText w:val="%1."/>
      <w:lvlJc w:val="left"/>
      <w:pPr>
        <w:ind w:left="1069" w:hanging="360"/>
      </w:pPr>
    </w:lvl>
    <w:lvl w:ilvl="1" w:tplc="EA4286CE">
      <w:start w:val="1"/>
      <w:numFmt w:val="decimal"/>
      <w:lvlText w:val="%2."/>
      <w:lvlJc w:val="left"/>
      <w:pPr>
        <w:ind w:left="1789" w:hanging="360"/>
      </w:pPr>
      <w:rPr>
        <w:rFonts w:asciiTheme="minorHAnsi" w:eastAsia="Times New Roman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2754C05"/>
    <w:multiLevelType w:val="hybridMultilevel"/>
    <w:tmpl w:val="B4A23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66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B97988"/>
    <w:multiLevelType w:val="hybridMultilevel"/>
    <w:tmpl w:val="A1F23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182956"/>
    <w:multiLevelType w:val="hybridMultilevel"/>
    <w:tmpl w:val="5BF64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CB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266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6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C5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AF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1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67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346694"/>
    <w:multiLevelType w:val="hybridMultilevel"/>
    <w:tmpl w:val="3C26F5CE"/>
    <w:lvl w:ilvl="0" w:tplc="95A21440">
      <w:start w:val="1"/>
      <w:numFmt w:val="decimal"/>
      <w:lvlText w:val="%1."/>
      <w:lvlJc w:val="left"/>
      <w:pPr>
        <w:ind w:left="1069" w:hanging="360"/>
      </w:pPr>
    </w:lvl>
    <w:lvl w:ilvl="1" w:tplc="9780905C">
      <w:start w:val="1"/>
      <w:numFmt w:val="decimal"/>
      <w:lvlText w:val="%2."/>
      <w:lvlJc w:val="left"/>
      <w:pPr>
        <w:ind w:left="1789" w:hanging="360"/>
      </w:pPr>
      <w:rPr>
        <w:rFonts w:asciiTheme="minorHAnsi" w:eastAsia="Times New Roman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47505813">
    <w:abstractNumId w:val="25"/>
  </w:num>
  <w:num w:numId="2" w16cid:durableId="1105614977">
    <w:abstractNumId w:val="47"/>
  </w:num>
  <w:num w:numId="3" w16cid:durableId="1056468923">
    <w:abstractNumId w:val="17"/>
  </w:num>
  <w:num w:numId="4" w16cid:durableId="2144761533">
    <w:abstractNumId w:val="48"/>
  </w:num>
  <w:num w:numId="5" w16cid:durableId="2126465243">
    <w:abstractNumId w:val="23"/>
  </w:num>
  <w:num w:numId="6" w16cid:durableId="1148672625">
    <w:abstractNumId w:val="40"/>
  </w:num>
  <w:num w:numId="7" w16cid:durableId="375810731">
    <w:abstractNumId w:val="24"/>
  </w:num>
  <w:num w:numId="8" w16cid:durableId="1226911447">
    <w:abstractNumId w:val="3"/>
  </w:num>
  <w:num w:numId="9" w16cid:durableId="847408191">
    <w:abstractNumId w:val="35"/>
  </w:num>
  <w:num w:numId="10" w16cid:durableId="624695504">
    <w:abstractNumId w:val="52"/>
  </w:num>
  <w:num w:numId="11" w16cid:durableId="663701849">
    <w:abstractNumId w:val="33"/>
  </w:num>
  <w:num w:numId="12" w16cid:durableId="2057049699">
    <w:abstractNumId w:val="12"/>
  </w:num>
  <w:num w:numId="13" w16cid:durableId="1959098522">
    <w:abstractNumId w:val="2"/>
  </w:num>
  <w:num w:numId="14" w16cid:durableId="1536893856">
    <w:abstractNumId w:val="50"/>
  </w:num>
  <w:num w:numId="15" w16cid:durableId="1253856204">
    <w:abstractNumId w:val="38"/>
  </w:num>
  <w:num w:numId="16" w16cid:durableId="443229839">
    <w:abstractNumId w:val="5"/>
  </w:num>
  <w:num w:numId="17" w16cid:durableId="1082021402">
    <w:abstractNumId w:val="56"/>
  </w:num>
  <w:num w:numId="18" w16cid:durableId="40372141">
    <w:abstractNumId w:val="1"/>
  </w:num>
  <w:num w:numId="19" w16cid:durableId="837889971">
    <w:abstractNumId w:val="20"/>
  </w:num>
  <w:num w:numId="20" w16cid:durableId="1628705816">
    <w:abstractNumId w:val="10"/>
  </w:num>
  <w:num w:numId="21" w16cid:durableId="314604111">
    <w:abstractNumId w:val="9"/>
  </w:num>
  <w:num w:numId="22" w16cid:durableId="55053875">
    <w:abstractNumId w:val="57"/>
  </w:num>
  <w:num w:numId="23" w16cid:durableId="120075620">
    <w:abstractNumId w:val="55"/>
  </w:num>
  <w:num w:numId="24" w16cid:durableId="701907784">
    <w:abstractNumId w:val="28"/>
  </w:num>
  <w:num w:numId="25" w16cid:durableId="1617372900">
    <w:abstractNumId w:val="0"/>
  </w:num>
  <w:num w:numId="26" w16cid:durableId="1670060707">
    <w:abstractNumId w:val="22"/>
  </w:num>
  <w:num w:numId="27" w16cid:durableId="1833140124">
    <w:abstractNumId w:val="6"/>
  </w:num>
  <w:num w:numId="28" w16cid:durableId="1483278206">
    <w:abstractNumId w:val="51"/>
  </w:num>
  <w:num w:numId="29" w16cid:durableId="2041933931">
    <w:abstractNumId w:val="43"/>
  </w:num>
  <w:num w:numId="30" w16cid:durableId="460269844">
    <w:abstractNumId w:val="13"/>
  </w:num>
  <w:num w:numId="31" w16cid:durableId="432750405">
    <w:abstractNumId w:val="46"/>
  </w:num>
  <w:num w:numId="32" w16cid:durableId="1963997529">
    <w:abstractNumId w:val="19"/>
  </w:num>
  <w:num w:numId="33" w16cid:durableId="1705670837">
    <w:abstractNumId w:val="42"/>
  </w:num>
  <w:num w:numId="34" w16cid:durableId="538931940">
    <w:abstractNumId w:val="53"/>
  </w:num>
  <w:num w:numId="35" w16cid:durableId="1821576461">
    <w:abstractNumId w:val="26"/>
  </w:num>
  <w:num w:numId="36" w16cid:durableId="1341741573">
    <w:abstractNumId w:val="41"/>
  </w:num>
  <w:num w:numId="37" w16cid:durableId="1912539872">
    <w:abstractNumId w:val="7"/>
  </w:num>
  <w:num w:numId="38" w16cid:durableId="1355814138">
    <w:abstractNumId w:val="16"/>
  </w:num>
  <w:num w:numId="39" w16cid:durableId="396167894">
    <w:abstractNumId w:val="31"/>
  </w:num>
  <w:num w:numId="40" w16cid:durableId="1242063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17106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39467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6375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3490471">
    <w:abstractNumId w:val="45"/>
  </w:num>
  <w:num w:numId="45" w16cid:durableId="1245339560">
    <w:abstractNumId w:val="39"/>
  </w:num>
  <w:num w:numId="46" w16cid:durableId="886261693">
    <w:abstractNumId w:val="18"/>
  </w:num>
  <w:num w:numId="47" w16cid:durableId="1441416741">
    <w:abstractNumId w:val="21"/>
  </w:num>
  <w:num w:numId="48" w16cid:durableId="822311796">
    <w:abstractNumId w:val="14"/>
  </w:num>
  <w:num w:numId="49" w16cid:durableId="1922376085">
    <w:abstractNumId w:val="32"/>
  </w:num>
  <w:num w:numId="50" w16cid:durableId="259602370">
    <w:abstractNumId w:val="15"/>
  </w:num>
  <w:num w:numId="51" w16cid:durableId="1256790574">
    <w:abstractNumId w:val="11"/>
  </w:num>
  <w:num w:numId="52" w16cid:durableId="467550270">
    <w:abstractNumId w:val="36"/>
  </w:num>
  <w:num w:numId="53" w16cid:durableId="1411847874">
    <w:abstractNumId w:val="30"/>
  </w:num>
  <w:num w:numId="54" w16cid:durableId="1245530442">
    <w:abstractNumId w:val="29"/>
  </w:num>
  <w:num w:numId="55" w16cid:durableId="588545180">
    <w:abstractNumId w:val="44"/>
  </w:num>
  <w:num w:numId="56" w16cid:durableId="81343697">
    <w:abstractNumId w:val="4"/>
  </w:num>
  <w:num w:numId="57" w16cid:durableId="155296337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01219217">
    <w:abstractNumId w:val="34"/>
  </w:num>
  <w:num w:numId="59" w16cid:durableId="796067781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a Valentova">
    <w15:presenceInfo w15:providerId="None" w15:userId="Hana Valent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110F5"/>
    <w:rsid w:val="00013914"/>
    <w:rsid w:val="00014842"/>
    <w:rsid w:val="00017BA2"/>
    <w:rsid w:val="00017D33"/>
    <w:rsid w:val="0002386D"/>
    <w:rsid w:val="00023969"/>
    <w:rsid w:val="0002559C"/>
    <w:rsid w:val="0003058C"/>
    <w:rsid w:val="000305F6"/>
    <w:rsid w:val="00034F24"/>
    <w:rsid w:val="000446CE"/>
    <w:rsid w:val="0006455F"/>
    <w:rsid w:val="0007232A"/>
    <w:rsid w:val="000817AA"/>
    <w:rsid w:val="00083B69"/>
    <w:rsid w:val="00084445"/>
    <w:rsid w:val="0008549F"/>
    <w:rsid w:val="00086C30"/>
    <w:rsid w:val="00086C89"/>
    <w:rsid w:val="00096615"/>
    <w:rsid w:val="000A431D"/>
    <w:rsid w:val="000B16D9"/>
    <w:rsid w:val="000C1358"/>
    <w:rsid w:val="000C13B2"/>
    <w:rsid w:val="000C233A"/>
    <w:rsid w:val="000D20E4"/>
    <w:rsid w:val="000D3D52"/>
    <w:rsid w:val="000D5262"/>
    <w:rsid w:val="000E14F6"/>
    <w:rsid w:val="000E5CCE"/>
    <w:rsid w:val="000F0FD3"/>
    <w:rsid w:val="000F51CB"/>
    <w:rsid w:val="000F54F4"/>
    <w:rsid w:val="0010354C"/>
    <w:rsid w:val="00104F28"/>
    <w:rsid w:val="00106549"/>
    <w:rsid w:val="00110AA7"/>
    <w:rsid w:val="0011132F"/>
    <w:rsid w:val="00112BB8"/>
    <w:rsid w:val="001159ED"/>
    <w:rsid w:val="00120183"/>
    <w:rsid w:val="00121968"/>
    <w:rsid w:val="00127297"/>
    <w:rsid w:val="00131955"/>
    <w:rsid w:val="00134E7D"/>
    <w:rsid w:val="00137232"/>
    <w:rsid w:val="00155973"/>
    <w:rsid w:val="0018026B"/>
    <w:rsid w:val="001932D4"/>
    <w:rsid w:val="00196BD0"/>
    <w:rsid w:val="001A65AB"/>
    <w:rsid w:val="001A66D3"/>
    <w:rsid w:val="001B414A"/>
    <w:rsid w:val="001B4467"/>
    <w:rsid w:val="001C1E00"/>
    <w:rsid w:val="001C45C8"/>
    <w:rsid w:val="001D73B4"/>
    <w:rsid w:val="001D7B6F"/>
    <w:rsid w:val="001E0673"/>
    <w:rsid w:val="001E1429"/>
    <w:rsid w:val="001E1D09"/>
    <w:rsid w:val="001E4D19"/>
    <w:rsid w:val="001E5219"/>
    <w:rsid w:val="001F3AA0"/>
    <w:rsid w:val="001F7D43"/>
    <w:rsid w:val="00205884"/>
    <w:rsid w:val="00205FFC"/>
    <w:rsid w:val="002074C5"/>
    <w:rsid w:val="00210DF3"/>
    <w:rsid w:val="002129FA"/>
    <w:rsid w:val="00223DD9"/>
    <w:rsid w:val="00224889"/>
    <w:rsid w:val="0022582E"/>
    <w:rsid w:val="00225AB4"/>
    <w:rsid w:val="00227F70"/>
    <w:rsid w:val="0023326A"/>
    <w:rsid w:val="00237B7D"/>
    <w:rsid w:val="0024038D"/>
    <w:rsid w:val="002444AE"/>
    <w:rsid w:val="0025079E"/>
    <w:rsid w:val="002529D5"/>
    <w:rsid w:val="00265B3B"/>
    <w:rsid w:val="00272BC5"/>
    <w:rsid w:val="0027697E"/>
    <w:rsid w:val="002803E8"/>
    <w:rsid w:val="002931CB"/>
    <w:rsid w:val="002953DC"/>
    <w:rsid w:val="00296171"/>
    <w:rsid w:val="002971CC"/>
    <w:rsid w:val="002A4D95"/>
    <w:rsid w:val="002B2E9E"/>
    <w:rsid w:val="002B4AC0"/>
    <w:rsid w:val="002C0543"/>
    <w:rsid w:val="002C18DC"/>
    <w:rsid w:val="002C282C"/>
    <w:rsid w:val="002C3052"/>
    <w:rsid w:val="002C3AF1"/>
    <w:rsid w:val="002C59E1"/>
    <w:rsid w:val="002D1716"/>
    <w:rsid w:val="002E5060"/>
    <w:rsid w:val="002E5DB3"/>
    <w:rsid w:val="002F6560"/>
    <w:rsid w:val="00300965"/>
    <w:rsid w:val="0030329B"/>
    <w:rsid w:val="0030392A"/>
    <w:rsid w:val="00311B7B"/>
    <w:rsid w:val="003123C8"/>
    <w:rsid w:val="0031522A"/>
    <w:rsid w:val="003210CA"/>
    <w:rsid w:val="00322FE1"/>
    <w:rsid w:val="00327076"/>
    <w:rsid w:val="0033031E"/>
    <w:rsid w:val="00332FED"/>
    <w:rsid w:val="00333A34"/>
    <w:rsid w:val="0033614A"/>
    <w:rsid w:val="00336737"/>
    <w:rsid w:val="00342103"/>
    <w:rsid w:val="00342EB8"/>
    <w:rsid w:val="00350668"/>
    <w:rsid w:val="003559BD"/>
    <w:rsid w:val="003640CE"/>
    <w:rsid w:val="00364454"/>
    <w:rsid w:val="00375984"/>
    <w:rsid w:val="00380B28"/>
    <w:rsid w:val="00382A2F"/>
    <w:rsid w:val="0038314F"/>
    <w:rsid w:val="00385780"/>
    <w:rsid w:val="0038777C"/>
    <w:rsid w:val="00387FE7"/>
    <w:rsid w:val="003900BA"/>
    <w:rsid w:val="00391B41"/>
    <w:rsid w:val="00391DEC"/>
    <w:rsid w:val="00392232"/>
    <w:rsid w:val="00394BA8"/>
    <w:rsid w:val="003A2AD7"/>
    <w:rsid w:val="003B2BE7"/>
    <w:rsid w:val="003B3498"/>
    <w:rsid w:val="003B3542"/>
    <w:rsid w:val="003B5F4E"/>
    <w:rsid w:val="003C0EEA"/>
    <w:rsid w:val="003C6617"/>
    <w:rsid w:val="003C76E4"/>
    <w:rsid w:val="003D03D2"/>
    <w:rsid w:val="003D40BA"/>
    <w:rsid w:val="003D7721"/>
    <w:rsid w:val="003E6511"/>
    <w:rsid w:val="003F2968"/>
    <w:rsid w:val="004166C8"/>
    <w:rsid w:val="00421674"/>
    <w:rsid w:val="00426F80"/>
    <w:rsid w:val="00435EB5"/>
    <w:rsid w:val="00442EF4"/>
    <w:rsid w:val="00443141"/>
    <w:rsid w:val="004453D4"/>
    <w:rsid w:val="004454D2"/>
    <w:rsid w:val="00446C01"/>
    <w:rsid w:val="004539B2"/>
    <w:rsid w:val="004552C6"/>
    <w:rsid w:val="00457379"/>
    <w:rsid w:val="00466A53"/>
    <w:rsid w:val="00470BA1"/>
    <w:rsid w:val="00477D86"/>
    <w:rsid w:val="004826C5"/>
    <w:rsid w:val="00486B7B"/>
    <w:rsid w:val="004939E9"/>
    <w:rsid w:val="0049799F"/>
    <w:rsid w:val="004A2013"/>
    <w:rsid w:val="004A7CA3"/>
    <w:rsid w:val="004B20BA"/>
    <w:rsid w:val="004C24BF"/>
    <w:rsid w:val="004C605C"/>
    <w:rsid w:val="004C6C39"/>
    <w:rsid w:val="004D3038"/>
    <w:rsid w:val="004D38F0"/>
    <w:rsid w:val="004E4700"/>
    <w:rsid w:val="004F1598"/>
    <w:rsid w:val="005030C7"/>
    <w:rsid w:val="00503491"/>
    <w:rsid w:val="00504B04"/>
    <w:rsid w:val="00505C22"/>
    <w:rsid w:val="00506A84"/>
    <w:rsid w:val="0051689D"/>
    <w:rsid w:val="005227E9"/>
    <w:rsid w:val="00526CCB"/>
    <w:rsid w:val="005275C1"/>
    <w:rsid w:val="005318F2"/>
    <w:rsid w:val="0054074A"/>
    <w:rsid w:val="00542422"/>
    <w:rsid w:val="005475C3"/>
    <w:rsid w:val="005503EC"/>
    <w:rsid w:val="00552EAD"/>
    <w:rsid w:val="00557CAF"/>
    <w:rsid w:val="00562A9D"/>
    <w:rsid w:val="005718B1"/>
    <w:rsid w:val="005738BA"/>
    <w:rsid w:val="005755D5"/>
    <w:rsid w:val="005803FF"/>
    <w:rsid w:val="00583843"/>
    <w:rsid w:val="005870B9"/>
    <w:rsid w:val="00590B63"/>
    <w:rsid w:val="005912A3"/>
    <w:rsid w:val="0059660A"/>
    <w:rsid w:val="00597B8B"/>
    <w:rsid w:val="005A362D"/>
    <w:rsid w:val="005B75A5"/>
    <w:rsid w:val="005C21F3"/>
    <w:rsid w:val="005C326E"/>
    <w:rsid w:val="005C535B"/>
    <w:rsid w:val="005C756D"/>
    <w:rsid w:val="005D08E8"/>
    <w:rsid w:val="005D6A1F"/>
    <w:rsid w:val="005E0721"/>
    <w:rsid w:val="005E6A91"/>
    <w:rsid w:val="005F0197"/>
    <w:rsid w:val="005F22C5"/>
    <w:rsid w:val="005F331E"/>
    <w:rsid w:val="005F4E7F"/>
    <w:rsid w:val="005F5A1A"/>
    <w:rsid w:val="00601C2A"/>
    <w:rsid w:val="00601E46"/>
    <w:rsid w:val="006117D7"/>
    <w:rsid w:val="00613D14"/>
    <w:rsid w:val="00620232"/>
    <w:rsid w:val="006239A3"/>
    <w:rsid w:val="0062471C"/>
    <w:rsid w:val="00627669"/>
    <w:rsid w:val="00631086"/>
    <w:rsid w:val="00654805"/>
    <w:rsid w:val="00657B7D"/>
    <w:rsid w:val="00670524"/>
    <w:rsid w:val="00676274"/>
    <w:rsid w:val="006801BD"/>
    <w:rsid w:val="00697111"/>
    <w:rsid w:val="006A26F4"/>
    <w:rsid w:val="006A5E0A"/>
    <w:rsid w:val="006A6ED8"/>
    <w:rsid w:val="006B1595"/>
    <w:rsid w:val="006C0EAA"/>
    <w:rsid w:val="006D3BF0"/>
    <w:rsid w:val="006D574D"/>
    <w:rsid w:val="006E0F84"/>
    <w:rsid w:val="006E5663"/>
    <w:rsid w:val="006E7658"/>
    <w:rsid w:val="006F3A38"/>
    <w:rsid w:val="006F6309"/>
    <w:rsid w:val="006F6623"/>
    <w:rsid w:val="00700A26"/>
    <w:rsid w:val="00702321"/>
    <w:rsid w:val="00705594"/>
    <w:rsid w:val="0071188D"/>
    <w:rsid w:val="0071408D"/>
    <w:rsid w:val="00730201"/>
    <w:rsid w:val="00731016"/>
    <w:rsid w:val="00731ACB"/>
    <w:rsid w:val="0073260E"/>
    <w:rsid w:val="00734287"/>
    <w:rsid w:val="00741963"/>
    <w:rsid w:val="00744517"/>
    <w:rsid w:val="00744F6C"/>
    <w:rsid w:val="00745BC3"/>
    <w:rsid w:val="00747EBD"/>
    <w:rsid w:val="00750BC6"/>
    <w:rsid w:val="0076186B"/>
    <w:rsid w:val="007626E1"/>
    <w:rsid w:val="007647D3"/>
    <w:rsid w:val="00767DDD"/>
    <w:rsid w:val="007750F7"/>
    <w:rsid w:val="00775F92"/>
    <w:rsid w:val="00777412"/>
    <w:rsid w:val="00783C92"/>
    <w:rsid w:val="007849D4"/>
    <w:rsid w:val="007865DD"/>
    <w:rsid w:val="00793002"/>
    <w:rsid w:val="00793408"/>
    <w:rsid w:val="00795046"/>
    <w:rsid w:val="00795F50"/>
    <w:rsid w:val="0079691D"/>
    <w:rsid w:val="007A04DD"/>
    <w:rsid w:val="007A2F75"/>
    <w:rsid w:val="007B0F22"/>
    <w:rsid w:val="007B395F"/>
    <w:rsid w:val="007B5981"/>
    <w:rsid w:val="007B6C7B"/>
    <w:rsid w:val="007C0119"/>
    <w:rsid w:val="007C19E9"/>
    <w:rsid w:val="007C2170"/>
    <w:rsid w:val="007C370F"/>
    <w:rsid w:val="007C46D6"/>
    <w:rsid w:val="007D0072"/>
    <w:rsid w:val="007E60A4"/>
    <w:rsid w:val="007E756F"/>
    <w:rsid w:val="007F0295"/>
    <w:rsid w:val="0080194A"/>
    <w:rsid w:val="00802025"/>
    <w:rsid w:val="008117A5"/>
    <w:rsid w:val="0081501B"/>
    <w:rsid w:val="0081793B"/>
    <w:rsid w:val="0082186C"/>
    <w:rsid w:val="0082213B"/>
    <w:rsid w:val="00833FA2"/>
    <w:rsid w:val="0083670E"/>
    <w:rsid w:val="008412F8"/>
    <w:rsid w:val="00843CCD"/>
    <w:rsid w:val="00844EFC"/>
    <w:rsid w:val="0085031B"/>
    <w:rsid w:val="00851694"/>
    <w:rsid w:val="008536AC"/>
    <w:rsid w:val="0085521A"/>
    <w:rsid w:val="008559A9"/>
    <w:rsid w:val="008560EC"/>
    <w:rsid w:val="0085719B"/>
    <w:rsid w:val="008655C3"/>
    <w:rsid w:val="00870B26"/>
    <w:rsid w:val="0087602C"/>
    <w:rsid w:val="00882AC5"/>
    <w:rsid w:val="00887F65"/>
    <w:rsid w:val="00891FB7"/>
    <w:rsid w:val="008931EA"/>
    <w:rsid w:val="008A1955"/>
    <w:rsid w:val="008A1DD8"/>
    <w:rsid w:val="008A1E42"/>
    <w:rsid w:val="008A2998"/>
    <w:rsid w:val="008A4234"/>
    <w:rsid w:val="008B1CC4"/>
    <w:rsid w:val="008C0062"/>
    <w:rsid w:val="008D6538"/>
    <w:rsid w:val="008E3D16"/>
    <w:rsid w:val="008E43E2"/>
    <w:rsid w:val="008E4C63"/>
    <w:rsid w:val="008E5775"/>
    <w:rsid w:val="008E5E85"/>
    <w:rsid w:val="008F01FB"/>
    <w:rsid w:val="008F72C9"/>
    <w:rsid w:val="008F7B1E"/>
    <w:rsid w:val="008F7F57"/>
    <w:rsid w:val="00905DA0"/>
    <w:rsid w:val="00906663"/>
    <w:rsid w:val="009070B9"/>
    <w:rsid w:val="00912718"/>
    <w:rsid w:val="00923B9C"/>
    <w:rsid w:val="0092756E"/>
    <w:rsid w:val="00934D59"/>
    <w:rsid w:val="00936C53"/>
    <w:rsid w:val="00940C2D"/>
    <w:rsid w:val="009509BF"/>
    <w:rsid w:val="00951C87"/>
    <w:rsid w:val="0095274E"/>
    <w:rsid w:val="00953A09"/>
    <w:rsid w:val="00957986"/>
    <w:rsid w:val="009610F0"/>
    <w:rsid w:val="009630DD"/>
    <w:rsid w:val="00964306"/>
    <w:rsid w:val="009662B0"/>
    <w:rsid w:val="00980415"/>
    <w:rsid w:val="00983038"/>
    <w:rsid w:val="009837C1"/>
    <w:rsid w:val="00983996"/>
    <w:rsid w:val="009846A2"/>
    <w:rsid w:val="00991AE8"/>
    <w:rsid w:val="00991B36"/>
    <w:rsid w:val="00994200"/>
    <w:rsid w:val="0099420A"/>
    <w:rsid w:val="00994AD9"/>
    <w:rsid w:val="009A02D5"/>
    <w:rsid w:val="009A1D8A"/>
    <w:rsid w:val="009A32EB"/>
    <w:rsid w:val="009B50A9"/>
    <w:rsid w:val="009D4601"/>
    <w:rsid w:val="009D6546"/>
    <w:rsid w:val="009E0E44"/>
    <w:rsid w:val="009E2B99"/>
    <w:rsid w:val="009F1E5E"/>
    <w:rsid w:val="009F37B4"/>
    <w:rsid w:val="009F3AEF"/>
    <w:rsid w:val="009F416E"/>
    <w:rsid w:val="009F4E2A"/>
    <w:rsid w:val="009F5F0C"/>
    <w:rsid w:val="00A0108E"/>
    <w:rsid w:val="00A058A1"/>
    <w:rsid w:val="00A17FD1"/>
    <w:rsid w:val="00A23B3C"/>
    <w:rsid w:val="00A257B6"/>
    <w:rsid w:val="00A31764"/>
    <w:rsid w:val="00A36968"/>
    <w:rsid w:val="00A403C9"/>
    <w:rsid w:val="00A42D59"/>
    <w:rsid w:val="00A439B8"/>
    <w:rsid w:val="00A43AB6"/>
    <w:rsid w:val="00A533C6"/>
    <w:rsid w:val="00A553A9"/>
    <w:rsid w:val="00A57827"/>
    <w:rsid w:val="00A60FF1"/>
    <w:rsid w:val="00A64272"/>
    <w:rsid w:val="00A65F9E"/>
    <w:rsid w:val="00A67949"/>
    <w:rsid w:val="00A71641"/>
    <w:rsid w:val="00A7517E"/>
    <w:rsid w:val="00A8047B"/>
    <w:rsid w:val="00A9217C"/>
    <w:rsid w:val="00A94E8A"/>
    <w:rsid w:val="00A97AF1"/>
    <w:rsid w:val="00AA18FE"/>
    <w:rsid w:val="00AA4A4D"/>
    <w:rsid w:val="00AA795A"/>
    <w:rsid w:val="00AB4390"/>
    <w:rsid w:val="00AC18AA"/>
    <w:rsid w:val="00AC3D19"/>
    <w:rsid w:val="00AC4D20"/>
    <w:rsid w:val="00AC7500"/>
    <w:rsid w:val="00AD42AC"/>
    <w:rsid w:val="00AF222D"/>
    <w:rsid w:val="00B00DCA"/>
    <w:rsid w:val="00B02F54"/>
    <w:rsid w:val="00B03E11"/>
    <w:rsid w:val="00B064EC"/>
    <w:rsid w:val="00B1021D"/>
    <w:rsid w:val="00B13471"/>
    <w:rsid w:val="00B156D7"/>
    <w:rsid w:val="00B21004"/>
    <w:rsid w:val="00B25AC8"/>
    <w:rsid w:val="00B26706"/>
    <w:rsid w:val="00B26D1F"/>
    <w:rsid w:val="00B27874"/>
    <w:rsid w:val="00B27B98"/>
    <w:rsid w:val="00B348EF"/>
    <w:rsid w:val="00B353A7"/>
    <w:rsid w:val="00B35D37"/>
    <w:rsid w:val="00B45D59"/>
    <w:rsid w:val="00B47D2C"/>
    <w:rsid w:val="00B51E81"/>
    <w:rsid w:val="00B56A60"/>
    <w:rsid w:val="00B83285"/>
    <w:rsid w:val="00B91CFA"/>
    <w:rsid w:val="00B94186"/>
    <w:rsid w:val="00BA26C7"/>
    <w:rsid w:val="00BA5215"/>
    <w:rsid w:val="00BA752D"/>
    <w:rsid w:val="00BB3A48"/>
    <w:rsid w:val="00BC56BA"/>
    <w:rsid w:val="00BC604E"/>
    <w:rsid w:val="00BD0DDF"/>
    <w:rsid w:val="00BD5AB5"/>
    <w:rsid w:val="00BE1B45"/>
    <w:rsid w:val="00BE1B71"/>
    <w:rsid w:val="00BE4671"/>
    <w:rsid w:val="00BF32CB"/>
    <w:rsid w:val="00BF447A"/>
    <w:rsid w:val="00C000C3"/>
    <w:rsid w:val="00C06C30"/>
    <w:rsid w:val="00C10E59"/>
    <w:rsid w:val="00C319FD"/>
    <w:rsid w:val="00C460F5"/>
    <w:rsid w:val="00C518E0"/>
    <w:rsid w:val="00C54603"/>
    <w:rsid w:val="00C6006B"/>
    <w:rsid w:val="00C62713"/>
    <w:rsid w:val="00C64B22"/>
    <w:rsid w:val="00C64FD9"/>
    <w:rsid w:val="00C65521"/>
    <w:rsid w:val="00C70581"/>
    <w:rsid w:val="00C70F6A"/>
    <w:rsid w:val="00C7108D"/>
    <w:rsid w:val="00C72AB3"/>
    <w:rsid w:val="00C75234"/>
    <w:rsid w:val="00C80CCF"/>
    <w:rsid w:val="00C86858"/>
    <w:rsid w:val="00C8760A"/>
    <w:rsid w:val="00C87991"/>
    <w:rsid w:val="00C925D1"/>
    <w:rsid w:val="00C9652F"/>
    <w:rsid w:val="00CA26D5"/>
    <w:rsid w:val="00CA6B1B"/>
    <w:rsid w:val="00CB3EAC"/>
    <w:rsid w:val="00CB4514"/>
    <w:rsid w:val="00CB6DA4"/>
    <w:rsid w:val="00CC1D07"/>
    <w:rsid w:val="00CC30B3"/>
    <w:rsid w:val="00CC513B"/>
    <w:rsid w:val="00CD7148"/>
    <w:rsid w:val="00CD7505"/>
    <w:rsid w:val="00CE001C"/>
    <w:rsid w:val="00CE0731"/>
    <w:rsid w:val="00CE3713"/>
    <w:rsid w:val="00CF1FA6"/>
    <w:rsid w:val="00CF2B5D"/>
    <w:rsid w:val="00CF5C21"/>
    <w:rsid w:val="00D01441"/>
    <w:rsid w:val="00D04DFD"/>
    <w:rsid w:val="00D1020E"/>
    <w:rsid w:val="00D15B05"/>
    <w:rsid w:val="00D20CF3"/>
    <w:rsid w:val="00D21591"/>
    <w:rsid w:val="00D27DAC"/>
    <w:rsid w:val="00D3325B"/>
    <w:rsid w:val="00D40BF3"/>
    <w:rsid w:val="00D426E9"/>
    <w:rsid w:val="00D4610C"/>
    <w:rsid w:val="00D517B5"/>
    <w:rsid w:val="00D52517"/>
    <w:rsid w:val="00D5277D"/>
    <w:rsid w:val="00D5687D"/>
    <w:rsid w:val="00D639BD"/>
    <w:rsid w:val="00D67CF6"/>
    <w:rsid w:val="00D80B1A"/>
    <w:rsid w:val="00D834E4"/>
    <w:rsid w:val="00D85B38"/>
    <w:rsid w:val="00D86696"/>
    <w:rsid w:val="00DA0646"/>
    <w:rsid w:val="00DA0771"/>
    <w:rsid w:val="00DA331F"/>
    <w:rsid w:val="00DA70B8"/>
    <w:rsid w:val="00DB0E80"/>
    <w:rsid w:val="00DB1E4C"/>
    <w:rsid w:val="00DB73A8"/>
    <w:rsid w:val="00DD0193"/>
    <w:rsid w:val="00DD434F"/>
    <w:rsid w:val="00DD7EA2"/>
    <w:rsid w:val="00DE04FF"/>
    <w:rsid w:val="00DE5D66"/>
    <w:rsid w:val="00DF25BB"/>
    <w:rsid w:val="00DF6527"/>
    <w:rsid w:val="00E0551B"/>
    <w:rsid w:val="00E101B4"/>
    <w:rsid w:val="00E10ECA"/>
    <w:rsid w:val="00E30CFC"/>
    <w:rsid w:val="00E35FC5"/>
    <w:rsid w:val="00E40ADC"/>
    <w:rsid w:val="00E434C9"/>
    <w:rsid w:val="00E51257"/>
    <w:rsid w:val="00E55871"/>
    <w:rsid w:val="00E56F04"/>
    <w:rsid w:val="00E57DFF"/>
    <w:rsid w:val="00E57F24"/>
    <w:rsid w:val="00E61871"/>
    <w:rsid w:val="00E66F61"/>
    <w:rsid w:val="00E71BE2"/>
    <w:rsid w:val="00E801F9"/>
    <w:rsid w:val="00E82198"/>
    <w:rsid w:val="00E8276E"/>
    <w:rsid w:val="00E84F72"/>
    <w:rsid w:val="00E8547C"/>
    <w:rsid w:val="00E86125"/>
    <w:rsid w:val="00E93CE6"/>
    <w:rsid w:val="00E943A3"/>
    <w:rsid w:val="00E969EB"/>
    <w:rsid w:val="00EA1235"/>
    <w:rsid w:val="00EB31EE"/>
    <w:rsid w:val="00EC2F3E"/>
    <w:rsid w:val="00ED08B3"/>
    <w:rsid w:val="00ED633E"/>
    <w:rsid w:val="00ED7E9C"/>
    <w:rsid w:val="00EE5354"/>
    <w:rsid w:val="00EF79B8"/>
    <w:rsid w:val="00F00C92"/>
    <w:rsid w:val="00F057DD"/>
    <w:rsid w:val="00F12329"/>
    <w:rsid w:val="00F21B0D"/>
    <w:rsid w:val="00F23494"/>
    <w:rsid w:val="00F23576"/>
    <w:rsid w:val="00F261F2"/>
    <w:rsid w:val="00F26BE6"/>
    <w:rsid w:val="00F26D93"/>
    <w:rsid w:val="00F30350"/>
    <w:rsid w:val="00F35948"/>
    <w:rsid w:val="00F40E32"/>
    <w:rsid w:val="00F41AB7"/>
    <w:rsid w:val="00F4447B"/>
    <w:rsid w:val="00F50AD2"/>
    <w:rsid w:val="00F512BA"/>
    <w:rsid w:val="00F5700F"/>
    <w:rsid w:val="00F71E3C"/>
    <w:rsid w:val="00F7273E"/>
    <w:rsid w:val="00F7478E"/>
    <w:rsid w:val="00F826A4"/>
    <w:rsid w:val="00F900FC"/>
    <w:rsid w:val="00F95114"/>
    <w:rsid w:val="00FA20A2"/>
    <w:rsid w:val="00FA3781"/>
    <w:rsid w:val="00FA40C3"/>
    <w:rsid w:val="00FB7266"/>
    <w:rsid w:val="00FC1C00"/>
    <w:rsid w:val="00FC35CD"/>
    <w:rsid w:val="00FC48F8"/>
    <w:rsid w:val="00FC498F"/>
    <w:rsid w:val="00FC4A3A"/>
    <w:rsid w:val="00FD6F93"/>
    <w:rsid w:val="00FE1F29"/>
    <w:rsid w:val="00FE2B9B"/>
    <w:rsid w:val="00FE45C0"/>
    <w:rsid w:val="00FE5C9B"/>
    <w:rsid w:val="00FF016B"/>
    <w:rsid w:val="00FF60A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2854"/>
  <w15:docId w15:val="{3EA885A9-36A0-3747-9616-09D6464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3A"/>
    <w:rPr>
      <w:sz w:val="24"/>
      <w:szCs w:val="24"/>
    </w:rPr>
  </w:style>
  <w:style w:type="paragraph" w:styleId="Nadpis1">
    <w:name w:val="heading 1"/>
    <w:basedOn w:val="Normln"/>
    <w:next w:val="Normln"/>
    <w:qFormat/>
    <w:rsid w:val="000C233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0C233A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C233A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0C233A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2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233A"/>
  </w:style>
  <w:style w:type="paragraph" w:styleId="Zkladntext">
    <w:name w:val="Body Text"/>
    <w:basedOn w:val="Normln"/>
    <w:rsid w:val="000C233A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0C233A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rsid w:val="000C233A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0C233A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0C233A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C23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C233A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aliases w:val="Nad,Odstavec_muj,_Odstavec se seznamem,Datum_,Conclusion de partie,Odstavec cíl se seznamem,Odstavec se seznamem5,List Paragraph"/>
    <w:basedOn w:val="Normln"/>
    <w:uiPriority w:val="34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lolnku">
    <w:name w:val="Číslo článku"/>
    <w:basedOn w:val="Normln"/>
    <w:next w:val="Normln"/>
    <w:rsid w:val="00C70F6A"/>
    <w:pPr>
      <w:keepNext/>
      <w:numPr>
        <w:numId w:val="2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2"/>
      <w:szCs w:val="20"/>
    </w:rPr>
  </w:style>
  <w:style w:type="paragraph" w:customStyle="1" w:styleId="Textodst1sl">
    <w:name w:val="Text odst.1čísl"/>
    <w:basedOn w:val="Normln"/>
    <w:link w:val="Textodst1slChar"/>
    <w:rsid w:val="00C70F6A"/>
    <w:pPr>
      <w:numPr>
        <w:ilvl w:val="1"/>
        <w:numId w:val="26"/>
      </w:numPr>
      <w:tabs>
        <w:tab w:val="left" w:pos="0"/>
        <w:tab w:val="left" w:pos="284"/>
      </w:tabs>
      <w:spacing w:before="80"/>
      <w:jc w:val="both"/>
      <w:outlineLvl w:val="1"/>
    </w:pPr>
    <w:rPr>
      <w:sz w:val="22"/>
      <w:szCs w:val="20"/>
    </w:rPr>
  </w:style>
  <w:style w:type="paragraph" w:customStyle="1" w:styleId="Textodst3psmena">
    <w:name w:val="Text odst. 3 písmena"/>
    <w:basedOn w:val="Textodst1sl"/>
    <w:rsid w:val="00C70F6A"/>
    <w:pPr>
      <w:numPr>
        <w:ilvl w:val="3"/>
      </w:numPr>
      <w:tabs>
        <w:tab w:val="clear" w:pos="2745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C70F6A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link w:val="Textodst1sl"/>
    <w:rsid w:val="00C70F6A"/>
    <w:rPr>
      <w:sz w:val="22"/>
    </w:rPr>
  </w:style>
  <w:style w:type="character" w:styleId="Siln">
    <w:name w:val="Strong"/>
    <w:aliases w:val="Odsazení 3"/>
    <w:uiPriority w:val="22"/>
    <w:qFormat/>
    <w:rsid w:val="00953A09"/>
    <w:rPr>
      <w:b w:val="0"/>
      <w:bCs w:val="0"/>
      <w:sz w:val="24"/>
    </w:rPr>
  </w:style>
  <w:style w:type="paragraph" w:customStyle="1" w:styleId="Zkladntext21">
    <w:name w:val="Základní text 21"/>
    <w:basedOn w:val="Normln"/>
    <w:rsid w:val="00745BC3"/>
    <w:pPr>
      <w:jc w:val="both"/>
    </w:pPr>
    <w:rPr>
      <w:noProof/>
      <w:color w:val="0000FF"/>
      <w:sz w:val="22"/>
      <w:szCs w:val="20"/>
      <w:lang w:val="en-US" w:eastAsia="en-US"/>
    </w:rPr>
  </w:style>
  <w:style w:type="paragraph" w:customStyle="1" w:styleId="Zkladntextodsazen31">
    <w:name w:val="Základní text odsazený 31"/>
    <w:basedOn w:val="Normln"/>
    <w:rsid w:val="0008549F"/>
    <w:pPr>
      <w:ind w:left="1416" w:hanging="707"/>
      <w:jc w:val="both"/>
    </w:pPr>
    <w:rPr>
      <w:szCs w:val="20"/>
    </w:rPr>
  </w:style>
  <w:style w:type="paragraph" w:styleId="Seznam">
    <w:name w:val="List"/>
    <w:basedOn w:val="Normln"/>
    <w:unhideWhenUsed/>
    <w:rsid w:val="0008549F"/>
    <w:pPr>
      <w:ind w:left="283" w:hanging="283"/>
      <w:contextualSpacing/>
    </w:pPr>
  </w:style>
  <w:style w:type="paragraph" w:styleId="Seznam3">
    <w:name w:val="List 3"/>
    <w:basedOn w:val="Normln"/>
    <w:unhideWhenUsed/>
    <w:rsid w:val="0008549F"/>
    <w:pPr>
      <w:ind w:left="849" w:hanging="283"/>
      <w:contextualSpacing/>
    </w:pPr>
  </w:style>
  <w:style w:type="paragraph" w:styleId="Revize">
    <w:name w:val="Revision"/>
    <w:hidden/>
    <w:uiPriority w:val="99"/>
    <w:semiHidden/>
    <w:rsid w:val="008F7F57"/>
    <w:rPr>
      <w:sz w:val="24"/>
      <w:szCs w:val="24"/>
    </w:rPr>
  </w:style>
  <w:style w:type="paragraph" w:customStyle="1" w:styleId="Styl3">
    <w:name w:val="Styl3"/>
    <w:basedOn w:val="Normln"/>
    <w:qFormat/>
    <w:rsid w:val="00A533C6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Zklad1">
    <w:name w:val="Základ 1"/>
    <w:basedOn w:val="Normln"/>
    <w:uiPriority w:val="99"/>
    <w:qFormat/>
    <w:rsid w:val="00BC604E"/>
    <w:pPr>
      <w:numPr>
        <w:numId w:val="40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qFormat/>
    <w:rsid w:val="00BC604E"/>
    <w:pPr>
      <w:numPr>
        <w:ilvl w:val="1"/>
        <w:numId w:val="40"/>
      </w:numPr>
      <w:tabs>
        <w:tab w:val="left" w:pos="709"/>
      </w:tabs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qFormat/>
    <w:rsid w:val="00BC604E"/>
    <w:pPr>
      <w:numPr>
        <w:ilvl w:val="2"/>
        <w:numId w:val="40"/>
      </w:numPr>
      <w:spacing w:after="120"/>
      <w:jc w:val="both"/>
    </w:pPr>
    <w:rPr>
      <w:bCs/>
    </w:rPr>
  </w:style>
  <w:style w:type="paragraph" w:customStyle="1" w:styleId="Textodstavce">
    <w:name w:val="Text odstavce"/>
    <w:basedOn w:val="Normln"/>
    <w:rsid w:val="00DB73A8"/>
    <w:pPr>
      <w:tabs>
        <w:tab w:val="num" w:pos="782"/>
        <w:tab w:val="left" w:pos="851"/>
      </w:tabs>
      <w:spacing w:before="120" w:after="120"/>
      <w:ind w:firstLine="425"/>
      <w:outlineLvl w:val="6"/>
    </w:pPr>
    <w:rPr>
      <w:szCs w:val="20"/>
      <w:lang w:eastAsia="en-US"/>
    </w:rPr>
  </w:style>
  <w:style w:type="paragraph" w:customStyle="1" w:styleId="Smlouva-slo">
    <w:name w:val="Smlouva-číslo"/>
    <w:basedOn w:val="Normln"/>
    <w:rsid w:val="00A439B8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5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2392</Words>
  <Characters>14119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SMLOUVY  O  DÍLO</vt:lpstr>
      <vt:lpstr>NÁVRH SMLOUVY  O  DÍLO</vt:lpstr>
    </vt:vector>
  </TitlesOfParts>
  <Company>Hewlett-Packard Company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Hana Valentova</cp:lastModifiedBy>
  <cp:revision>4</cp:revision>
  <cp:lastPrinted>2017-01-27T14:35:00Z</cp:lastPrinted>
  <dcterms:created xsi:type="dcterms:W3CDTF">2024-10-07T06:44:00Z</dcterms:created>
  <dcterms:modified xsi:type="dcterms:W3CDTF">2024-10-07T15:34:00Z</dcterms:modified>
</cp:coreProperties>
</file>